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8429" w14:textId="7526F61A" w:rsidR="7922FA8E" w:rsidRDefault="00614D40" w:rsidP="7922FA8E">
      <w:pPr>
        <w:spacing w:before="120" w:after="120" w:line="240" w:lineRule="auto"/>
        <w:jc w:val="center"/>
        <w:rPr>
          <w:rFonts w:ascii="Arial" w:eastAsia="MS Mincho" w:hAnsi="Arial" w:cs="Times New Roman"/>
          <w:b/>
          <w:bCs/>
          <w:sz w:val="28"/>
          <w:szCs w:val="28"/>
          <w:lang w:val="en-US"/>
        </w:rPr>
      </w:pPr>
      <w:r>
        <w:rPr>
          <w:rFonts w:ascii="Arial" w:eastAsia="MS Mincho" w:hAnsi="Arial" w:cs="Times New Roman"/>
          <w:b/>
          <w:bCs/>
          <w:noProof/>
          <w:sz w:val="28"/>
          <w:szCs w:val="28"/>
          <w:lang w:eastAsia="en-GB"/>
        </w:rPr>
        <w:drawing>
          <wp:anchor distT="0" distB="0" distL="114300" distR="114300" simplePos="0" relativeHeight="251658240" behindDoc="0" locked="0" layoutInCell="1" allowOverlap="1" wp14:anchorId="18CC11B3" wp14:editId="08D5EA06">
            <wp:simplePos x="0" y="0"/>
            <wp:positionH relativeFrom="column">
              <wp:posOffset>1323340</wp:posOffset>
            </wp:positionH>
            <wp:positionV relativeFrom="paragraph">
              <wp:posOffset>83820</wp:posOffset>
            </wp:positionV>
            <wp:extent cx="3110230" cy="3107690"/>
            <wp:effectExtent l="0" t="0" r="0" b="0"/>
            <wp:wrapSquare wrapText="bothSides"/>
            <wp:docPr id="1" name="Picture 1" descr="Y:\Branding, logos, letterheads 2023 NEST Mission Vision etc\BROOKHURST TREE\JPG\Brookhurst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Branding, logos, letterheads 2023 NEST Mission Vision etc\BROOKHURST TREE\JPG\Brookhurst Tre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0230" cy="310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D764" w14:textId="47FAA208" w:rsidR="006007B1" w:rsidRDefault="006007B1" w:rsidP="00614D40">
      <w:pPr>
        <w:spacing w:before="120" w:after="120" w:line="240" w:lineRule="auto"/>
        <w:rPr>
          <w:rFonts w:ascii="Arial" w:eastAsia="MS Mincho" w:hAnsi="Arial" w:cs="Times New Roman"/>
          <w:b/>
          <w:sz w:val="28"/>
          <w:szCs w:val="24"/>
          <w:lang w:val="en-US"/>
        </w:rPr>
      </w:pPr>
    </w:p>
    <w:p w14:paraId="11E2F7FE" w14:textId="637EEC77" w:rsidR="7922FA8E" w:rsidRDefault="7922FA8E" w:rsidP="7922FA8E">
      <w:pPr>
        <w:spacing w:before="120" w:after="120" w:line="240" w:lineRule="auto"/>
        <w:jc w:val="center"/>
        <w:rPr>
          <w:rFonts w:ascii="Arial" w:eastAsia="MS Mincho" w:hAnsi="Arial" w:cs="Times New Roman"/>
          <w:b/>
          <w:bCs/>
          <w:sz w:val="28"/>
          <w:szCs w:val="28"/>
          <w:lang w:val="en-US"/>
        </w:rPr>
      </w:pPr>
    </w:p>
    <w:p w14:paraId="4372D516" w14:textId="57921CF8" w:rsidR="7922FA8E" w:rsidRDefault="7922FA8E" w:rsidP="7922FA8E">
      <w:pPr>
        <w:spacing w:before="120" w:after="120" w:line="240" w:lineRule="auto"/>
        <w:jc w:val="center"/>
        <w:rPr>
          <w:rFonts w:ascii="Arial" w:eastAsia="MS Mincho" w:hAnsi="Arial" w:cs="Times New Roman"/>
          <w:b/>
          <w:bCs/>
          <w:sz w:val="28"/>
          <w:szCs w:val="28"/>
          <w:lang w:val="en-US"/>
        </w:rPr>
      </w:pPr>
    </w:p>
    <w:p w14:paraId="65AD0AAB" w14:textId="64AFDE65" w:rsidR="7922FA8E" w:rsidRDefault="7922FA8E" w:rsidP="7922FA8E">
      <w:pPr>
        <w:spacing w:before="120" w:after="120" w:line="240" w:lineRule="auto"/>
        <w:jc w:val="center"/>
        <w:rPr>
          <w:rFonts w:ascii="Arial" w:eastAsia="MS Mincho" w:hAnsi="Arial" w:cs="Times New Roman"/>
          <w:b/>
          <w:bCs/>
          <w:sz w:val="28"/>
          <w:szCs w:val="28"/>
          <w:lang w:val="en-US"/>
        </w:rPr>
      </w:pPr>
    </w:p>
    <w:p w14:paraId="5FA70EA7" w14:textId="37968BD0" w:rsidR="7922FA8E" w:rsidRDefault="7922FA8E" w:rsidP="7922FA8E">
      <w:pPr>
        <w:spacing w:before="120" w:after="120" w:line="240" w:lineRule="auto"/>
        <w:jc w:val="center"/>
        <w:rPr>
          <w:rFonts w:ascii="Arial" w:eastAsia="MS Mincho" w:hAnsi="Arial" w:cs="Times New Roman"/>
          <w:b/>
          <w:bCs/>
          <w:sz w:val="28"/>
          <w:szCs w:val="28"/>
          <w:lang w:val="en-US"/>
        </w:rPr>
      </w:pPr>
    </w:p>
    <w:p w14:paraId="672A6659" w14:textId="77777777" w:rsidR="006007B1" w:rsidRDefault="006007B1" w:rsidP="00234F71">
      <w:pPr>
        <w:spacing w:before="120" w:after="120" w:line="240" w:lineRule="auto"/>
        <w:jc w:val="center"/>
        <w:rPr>
          <w:rFonts w:ascii="Arial" w:eastAsia="MS Mincho" w:hAnsi="Arial" w:cs="Times New Roman"/>
          <w:b/>
          <w:sz w:val="28"/>
          <w:szCs w:val="24"/>
          <w:lang w:val="en-US"/>
        </w:rPr>
      </w:pPr>
    </w:p>
    <w:p w14:paraId="6C06FD98" w14:textId="4516A111" w:rsidR="7922FA8E" w:rsidRDefault="7922FA8E" w:rsidP="7922FA8E">
      <w:pPr>
        <w:spacing w:before="120" w:after="120" w:line="240" w:lineRule="auto"/>
        <w:jc w:val="center"/>
        <w:rPr>
          <w:rFonts w:ascii="Arial" w:eastAsia="MS Mincho" w:hAnsi="Arial" w:cs="Times New Roman"/>
          <w:b/>
          <w:bCs/>
          <w:sz w:val="52"/>
          <w:szCs w:val="52"/>
          <w:lang w:val="en-US"/>
        </w:rPr>
      </w:pPr>
    </w:p>
    <w:p w14:paraId="5A8A4AD0" w14:textId="401F56C5" w:rsidR="7922FA8E" w:rsidRDefault="7922FA8E" w:rsidP="7922FA8E">
      <w:pPr>
        <w:spacing w:before="120" w:after="120" w:line="240" w:lineRule="auto"/>
        <w:jc w:val="center"/>
        <w:rPr>
          <w:rFonts w:ascii="Arial" w:eastAsia="MS Mincho" w:hAnsi="Arial" w:cs="Times New Roman"/>
          <w:b/>
          <w:bCs/>
          <w:sz w:val="52"/>
          <w:szCs w:val="52"/>
          <w:lang w:val="en-US"/>
        </w:rPr>
      </w:pPr>
    </w:p>
    <w:p w14:paraId="4DFBACB0" w14:textId="77777777" w:rsidR="00614D40" w:rsidRDefault="00614D40" w:rsidP="7922FA8E">
      <w:pPr>
        <w:spacing w:before="120" w:after="120" w:line="240" w:lineRule="auto"/>
        <w:jc w:val="center"/>
        <w:rPr>
          <w:rFonts w:ascii="Arial" w:eastAsia="MS Mincho" w:hAnsi="Arial" w:cs="Times New Roman"/>
          <w:b/>
          <w:bCs/>
          <w:sz w:val="52"/>
          <w:szCs w:val="52"/>
          <w:lang w:val="en-US"/>
        </w:rPr>
      </w:pPr>
    </w:p>
    <w:p w14:paraId="1DD7E0C0" w14:textId="5F2949A8" w:rsidR="00234F71" w:rsidRPr="00234F71" w:rsidRDefault="00234F71" w:rsidP="7922FA8E">
      <w:pPr>
        <w:spacing w:before="120" w:after="120" w:line="240" w:lineRule="auto"/>
        <w:jc w:val="center"/>
        <w:rPr>
          <w:rFonts w:ascii="Arial" w:eastAsia="MS Mincho" w:hAnsi="Arial" w:cs="Times New Roman"/>
          <w:b/>
          <w:bCs/>
          <w:sz w:val="52"/>
          <w:szCs w:val="52"/>
          <w:lang w:val="en-US"/>
        </w:rPr>
      </w:pPr>
      <w:r w:rsidRPr="7922FA8E">
        <w:rPr>
          <w:rFonts w:ascii="Arial" w:eastAsia="MS Mincho" w:hAnsi="Arial" w:cs="Times New Roman"/>
          <w:b/>
          <w:bCs/>
          <w:sz w:val="52"/>
          <w:szCs w:val="52"/>
          <w:lang w:val="en-US"/>
        </w:rPr>
        <w:t>Data Protection Policy</w:t>
      </w:r>
    </w:p>
    <w:p w14:paraId="42278C2C" w14:textId="030C1A85" w:rsidR="7922FA8E" w:rsidRDefault="7922FA8E" w:rsidP="7922FA8E">
      <w:pPr>
        <w:spacing w:before="120" w:after="120" w:line="240" w:lineRule="auto"/>
        <w:jc w:val="center"/>
        <w:rPr>
          <w:rFonts w:ascii="Arial" w:eastAsia="MS Mincho" w:hAnsi="Arial" w:cs="Times New Roman"/>
          <w:b/>
          <w:bCs/>
          <w:sz w:val="52"/>
          <w:szCs w:val="52"/>
          <w:lang w:val="en-US"/>
        </w:rPr>
      </w:pPr>
    </w:p>
    <w:p w14:paraId="77F315EA" w14:textId="7071594F" w:rsidR="7922FA8E" w:rsidRDefault="7922FA8E" w:rsidP="7922FA8E">
      <w:pPr>
        <w:spacing w:before="120" w:after="120" w:line="240" w:lineRule="auto"/>
        <w:jc w:val="center"/>
        <w:rPr>
          <w:rFonts w:ascii="Arial" w:eastAsia="MS Mincho" w:hAnsi="Arial" w:cs="Times New Roman"/>
          <w:b/>
          <w:bCs/>
          <w:sz w:val="28"/>
          <w:szCs w:val="28"/>
          <w:lang w:val="en-US"/>
        </w:rPr>
      </w:pPr>
    </w:p>
    <w:p w14:paraId="5282AE1E" w14:textId="4D43910E" w:rsidR="7922FA8E" w:rsidRDefault="7922FA8E" w:rsidP="7922FA8E">
      <w:pPr>
        <w:spacing w:before="120" w:after="120" w:line="240" w:lineRule="auto"/>
        <w:jc w:val="center"/>
        <w:rPr>
          <w:rFonts w:ascii="Arial" w:eastAsia="MS Mincho" w:hAnsi="Arial" w:cs="Times New Roman"/>
          <w:b/>
          <w:bCs/>
          <w:sz w:val="28"/>
          <w:szCs w:val="28"/>
          <w:lang w:val="en-US"/>
        </w:rPr>
      </w:pPr>
    </w:p>
    <w:p w14:paraId="4EAAD618" w14:textId="0A3E0FF9" w:rsidR="7922FA8E" w:rsidRDefault="7922FA8E" w:rsidP="7922FA8E">
      <w:pPr>
        <w:spacing w:before="120" w:after="120" w:line="240" w:lineRule="auto"/>
        <w:jc w:val="center"/>
        <w:rPr>
          <w:rFonts w:ascii="Arial" w:eastAsia="MS Mincho" w:hAnsi="Arial" w:cs="Times New Roman"/>
          <w:b/>
          <w:bCs/>
          <w:sz w:val="28"/>
          <w:szCs w:val="28"/>
          <w:lang w:val="en-US"/>
        </w:rPr>
      </w:pPr>
    </w:p>
    <w:p w14:paraId="6C578870" w14:textId="4406B8AC" w:rsidR="7922FA8E" w:rsidRDefault="7922FA8E" w:rsidP="7922FA8E">
      <w:pPr>
        <w:spacing w:before="120" w:after="120" w:line="240" w:lineRule="auto"/>
        <w:jc w:val="center"/>
        <w:rPr>
          <w:rFonts w:ascii="Arial" w:eastAsia="MS Mincho" w:hAnsi="Arial" w:cs="Times New Roman"/>
          <w:b/>
          <w:bCs/>
          <w:sz w:val="28"/>
          <w:szCs w:val="28"/>
          <w:lang w:val="en-US"/>
        </w:rPr>
      </w:pPr>
    </w:p>
    <w:p w14:paraId="3F5F753C" w14:textId="10080C80" w:rsidR="7922FA8E" w:rsidRDefault="7922FA8E" w:rsidP="7922FA8E">
      <w:pPr>
        <w:spacing w:before="120" w:after="120" w:line="240" w:lineRule="auto"/>
        <w:jc w:val="center"/>
        <w:rPr>
          <w:rFonts w:ascii="Arial" w:eastAsia="MS Mincho" w:hAnsi="Arial" w:cs="Times New Roman"/>
          <w:b/>
          <w:bCs/>
          <w:sz w:val="28"/>
          <w:szCs w:val="28"/>
          <w:lang w:val="en-US"/>
        </w:rPr>
      </w:pPr>
    </w:p>
    <w:p w14:paraId="4043590E" w14:textId="167936A5" w:rsidR="7922FA8E" w:rsidRDefault="7922FA8E" w:rsidP="7922FA8E">
      <w:pPr>
        <w:spacing w:before="120" w:after="120" w:line="240" w:lineRule="auto"/>
        <w:jc w:val="center"/>
        <w:rPr>
          <w:rFonts w:ascii="Arial" w:eastAsia="MS Mincho" w:hAnsi="Arial" w:cs="Times New Roman"/>
          <w:b/>
          <w:bCs/>
          <w:sz w:val="28"/>
          <w:szCs w:val="28"/>
          <w:lang w:val="en-US"/>
        </w:rPr>
      </w:pPr>
    </w:p>
    <w:p w14:paraId="1DDCAF5B" w14:textId="76DF3D5C" w:rsidR="7922FA8E" w:rsidRDefault="7922FA8E" w:rsidP="7922FA8E">
      <w:pPr>
        <w:spacing w:before="120" w:after="120" w:line="240" w:lineRule="auto"/>
        <w:jc w:val="center"/>
        <w:rPr>
          <w:rFonts w:ascii="Arial" w:eastAsia="MS Mincho" w:hAnsi="Arial" w:cs="Times New Roman"/>
          <w:b/>
          <w:bCs/>
          <w:sz w:val="28"/>
          <w:szCs w:val="28"/>
          <w:lang w:val="en-US"/>
        </w:rPr>
      </w:pPr>
    </w:p>
    <w:p w14:paraId="4E47DC75" w14:textId="580C5E93" w:rsidR="7922FA8E" w:rsidRDefault="7922FA8E" w:rsidP="7922FA8E">
      <w:pPr>
        <w:spacing w:before="120" w:after="120" w:line="240" w:lineRule="auto"/>
        <w:jc w:val="center"/>
        <w:rPr>
          <w:rFonts w:ascii="Arial" w:eastAsia="MS Mincho" w:hAnsi="Arial" w:cs="Times New Roman"/>
          <w:b/>
          <w:bCs/>
          <w:sz w:val="28"/>
          <w:szCs w:val="28"/>
          <w:lang w:val="en-US"/>
        </w:rPr>
      </w:pPr>
    </w:p>
    <w:p w14:paraId="7E748363" w14:textId="49FE08AF" w:rsidR="7922FA8E" w:rsidRDefault="7922FA8E" w:rsidP="7922FA8E">
      <w:pPr>
        <w:spacing w:before="120" w:after="120" w:line="240" w:lineRule="auto"/>
        <w:jc w:val="center"/>
        <w:rPr>
          <w:rFonts w:ascii="Arial" w:eastAsia="MS Mincho" w:hAnsi="Arial" w:cs="Times New Roman"/>
          <w:b/>
          <w:bCs/>
          <w:sz w:val="28"/>
          <w:szCs w:val="28"/>
          <w:lang w:val="en-US"/>
        </w:rPr>
      </w:pPr>
    </w:p>
    <w:tbl>
      <w:tblPr>
        <w:tblStyle w:val="TableGrid"/>
        <w:tblW w:w="0" w:type="auto"/>
        <w:tblLayout w:type="fixed"/>
        <w:tblLook w:val="06A0" w:firstRow="1" w:lastRow="0" w:firstColumn="1" w:lastColumn="0" w:noHBand="1" w:noVBand="1"/>
      </w:tblPr>
      <w:tblGrid>
        <w:gridCol w:w="3585"/>
        <w:gridCol w:w="6045"/>
      </w:tblGrid>
      <w:tr w:rsidR="7922FA8E" w14:paraId="6163778D" w14:textId="77777777" w:rsidTr="7922FA8E">
        <w:trPr>
          <w:trHeight w:val="510"/>
        </w:trPr>
        <w:tc>
          <w:tcPr>
            <w:tcW w:w="9630" w:type="dxa"/>
            <w:gridSpan w:val="2"/>
          </w:tcPr>
          <w:p w14:paraId="4B444FC2" w14:textId="7AF5DFA9" w:rsidR="4304CBDC" w:rsidRDefault="4304CBDC" w:rsidP="7922FA8E">
            <w:pPr>
              <w:jc w:val="center"/>
              <w:rPr>
                <w:rFonts w:ascii="Arial" w:hAnsi="Arial"/>
                <w:b/>
                <w:bCs/>
                <w:sz w:val="22"/>
                <w:szCs w:val="22"/>
                <w:lang w:val="en-US"/>
              </w:rPr>
            </w:pPr>
            <w:r w:rsidRPr="7922FA8E">
              <w:rPr>
                <w:rFonts w:ascii="Arial" w:hAnsi="Arial"/>
                <w:b/>
                <w:bCs/>
                <w:sz w:val="22"/>
                <w:szCs w:val="22"/>
                <w:lang w:val="en-US"/>
              </w:rPr>
              <w:t xml:space="preserve">Version control </w:t>
            </w:r>
          </w:p>
        </w:tc>
      </w:tr>
      <w:tr w:rsidR="7922FA8E" w14:paraId="6509F739" w14:textId="77777777" w:rsidTr="7922FA8E">
        <w:trPr>
          <w:trHeight w:val="300"/>
        </w:trPr>
        <w:tc>
          <w:tcPr>
            <w:tcW w:w="3585" w:type="dxa"/>
          </w:tcPr>
          <w:p w14:paraId="1A922964" w14:textId="32933169" w:rsidR="4304CBDC" w:rsidRDefault="4304CBDC" w:rsidP="7922FA8E">
            <w:pPr>
              <w:rPr>
                <w:rFonts w:ascii="Arial" w:hAnsi="Arial"/>
                <w:lang w:val="en-US"/>
              </w:rPr>
            </w:pPr>
            <w:r w:rsidRPr="7922FA8E">
              <w:rPr>
                <w:rFonts w:ascii="Arial" w:hAnsi="Arial"/>
                <w:lang w:val="en-US"/>
              </w:rPr>
              <w:t>Date reviewed</w:t>
            </w:r>
          </w:p>
        </w:tc>
        <w:tc>
          <w:tcPr>
            <w:tcW w:w="6045" w:type="dxa"/>
          </w:tcPr>
          <w:p w14:paraId="300EB6F0" w14:textId="68FB3AAE" w:rsidR="7922FA8E" w:rsidRDefault="00614D40" w:rsidP="7922FA8E">
            <w:pPr>
              <w:rPr>
                <w:rFonts w:ascii="Arial" w:hAnsi="Arial"/>
                <w:b/>
                <w:bCs/>
                <w:highlight w:val="yellow"/>
                <w:lang w:val="en-US"/>
              </w:rPr>
            </w:pPr>
            <w:r w:rsidRPr="00614D40">
              <w:rPr>
                <w:rFonts w:ascii="Arial" w:hAnsi="Arial"/>
                <w:b/>
                <w:bCs/>
                <w:lang w:val="en-US"/>
              </w:rPr>
              <w:t>March 2025</w:t>
            </w:r>
          </w:p>
        </w:tc>
      </w:tr>
      <w:tr w:rsidR="7922FA8E" w14:paraId="4F434D96" w14:textId="77777777" w:rsidTr="7922FA8E">
        <w:trPr>
          <w:trHeight w:val="345"/>
        </w:trPr>
        <w:tc>
          <w:tcPr>
            <w:tcW w:w="3585" w:type="dxa"/>
          </w:tcPr>
          <w:p w14:paraId="21D5D099" w14:textId="1F0862C8" w:rsidR="4304CBDC" w:rsidRDefault="4304CBDC" w:rsidP="7922FA8E">
            <w:pPr>
              <w:rPr>
                <w:rFonts w:ascii="Arial" w:hAnsi="Arial"/>
                <w:lang w:val="en-US"/>
              </w:rPr>
            </w:pPr>
            <w:r w:rsidRPr="7922FA8E">
              <w:rPr>
                <w:rFonts w:ascii="Arial" w:hAnsi="Arial"/>
                <w:lang w:val="en-US"/>
              </w:rPr>
              <w:t>Next review date</w:t>
            </w:r>
          </w:p>
        </w:tc>
        <w:tc>
          <w:tcPr>
            <w:tcW w:w="6045" w:type="dxa"/>
          </w:tcPr>
          <w:p w14:paraId="7C6DD900" w14:textId="4513953F" w:rsidR="7922FA8E" w:rsidRDefault="00614D40" w:rsidP="7922FA8E">
            <w:pPr>
              <w:rPr>
                <w:rFonts w:ascii="Arial" w:hAnsi="Arial"/>
                <w:b/>
                <w:bCs/>
                <w:lang w:val="en-US"/>
              </w:rPr>
            </w:pPr>
            <w:r>
              <w:rPr>
                <w:rFonts w:ascii="Arial" w:hAnsi="Arial"/>
                <w:b/>
                <w:bCs/>
                <w:lang w:val="en-US"/>
              </w:rPr>
              <w:t>March 2026</w:t>
            </w:r>
          </w:p>
        </w:tc>
      </w:tr>
    </w:tbl>
    <w:p w14:paraId="16E82089" w14:textId="016877B2" w:rsidR="7922FA8E" w:rsidRDefault="7922FA8E">
      <w:r>
        <w:br w:type="page"/>
      </w:r>
    </w:p>
    <w:p w14:paraId="0A37501D" w14:textId="77777777" w:rsidR="00234F71" w:rsidRPr="00234F71" w:rsidRDefault="00234F71" w:rsidP="00234F71">
      <w:pPr>
        <w:spacing w:before="120" w:after="120" w:line="240" w:lineRule="auto"/>
        <w:rPr>
          <w:rFonts w:ascii="Arial" w:eastAsia="MS Mincho" w:hAnsi="Arial" w:cs="Times New Roman"/>
          <w:b/>
          <w:sz w:val="28"/>
          <w:szCs w:val="24"/>
          <w:lang w:val="en-US"/>
        </w:rPr>
      </w:pPr>
    </w:p>
    <w:p w14:paraId="406425CA" w14:textId="77777777" w:rsidR="00234F71" w:rsidRPr="00234F71" w:rsidRDefault="00234F71" w:rsidP="00234F71">
      <w:pPr>
        <w:spacing w:before="120" w:after="120" w:line="240" w:lineRule="auto"/>
        <w:rPr>
          <w:rFonts w:ascii="Arial" w:eastAsia="MS Mincho" w:hAnsi="Arial" w:cs="Times New Roman"/>
          <w:b/>
          <w:sz w:val="28"/>
          <w:szCs w:val="24"/>
          <w:lang w:val="en-US"/>
        </w:rPr>
      </w:pPr>
      <w:r w:rsidRPr="00234F71">
        <w:rPr>
          <w:rFonts w:ascii="Arial" w:eastAsia="MS Mincho" w:hAnsi="Arial" w:cs="Times New Roman"/>
          <w:b/>
          <w:sz w:val="28"/>
          <w:szCs w:val="24"/>
          <w:lang w:val="en-US"/>
        </w:rPr>
        <w:t>Contents</w:t>
      </w:r>
    </w:p>
    <w:p w14:paraId="5CE2F520" w14:textId="4ACB93AE" w:rsidR="002D1211" w:rsidRDefault="00CC778A">
      <w:pPr>
        <w:pStyle w:val="TOC1"/>
        <w:rPr>
          <w:rFonts w:asciiTheme="minorHAnsi" w:eastAsiaTheme="minorEastAsia" w:hAnsiTheme="minorHAnsi" w:cstheme="minorBidi"/>
          <w:noProof/>
          <w:szCs w:val="22"/>
          <w:lang w:val="en-GB" w:eastAsia="en-GB"/>
        </w:rPr>
      </w:pPr>
      <w:r w:rsidRPr="7922FA8E">
        <w:rPr>
          <w:sz w:val="24"/>
        </w:rPr>
        <w:fldChar w:fldCharType="begin"/>
      </w:r>
      <w:r>
        <w:rPr>
          <w:sz w:val="24"/>
        </w:rPr>
        <w:instrText xml:space="preserve"> TOC \o "2-2" \t "Heading 1,1" </w:instrText>
      </w:r>
      <w:r w:rsidRPr="7922FA8E">
        <w:rPr>
          <w:sz w:val="24"/>
        </w:rPr>
        <w:fldChar w:fldCharType="separate"/>
      </w:r>
      <w:r w:rsidR="002D1211">
        <w:rPr>
          <w:noProof/>
        </w:rPr>
        <w:t>1. Aims</w:t>
      </w:r>
      <w:r w:rsidR="002D1211">
        <w:rPr>
          <w:noProof/>
        </w:rPr>
        <w:tab/>
      </w:r>
      <w:r w:rsidR="002D1211">
        <w:rPr>
          <w:noProof/>
        </w:rPr>
        <w:fldChar w:fldCharType="begin"/>
      </w:r>
      <w:r w:rsidR="002D1211">
        <w:rPr>
          <w:noProof/>
        </w:rPr>
        <w:instrText xml:space="preserve"> PAGEREF _Toc111721904 \h </w:instrText>
      </w:r>
      <w:r w:rsidR="002D1211">
        <w:rPr>
          <w:noProof/>
        </w:rPr>
      </w:r>
      <w:r w:rsidR="002D1211">
        <w:rPr>
          <w:noProof/>
        </w:rPr>
        <w:fldChar w:fldCharType="separate"/>
      </w:r>
      <w:r w:rsidR="002D1211">
        <w:rPr>
          <w:noProof/>
        </w:rPr>
        <w:t>2</w:t>
      </w:r>
      <w:r w:rsidR="002D1211">
        <w:rPr>
          <w:noProof/>
        </w:rPr>
        <w:fldChar w:fldCharType="end"/>
      </w:r>
    </w:p>
    <w:p w14:paraId="09E2BB13" w14:textId="02E368DB" w:rsidR="002D1211" w:rsidRDefault="002D1211">
      <w:pPr>
        <w:pStyle w:val="TOC1"/>
        <w:rPr>
          <w:rFonts w:asciiTheme="minorHAnsi" w:eastAsiaTheme="minorEastAsia" w:hAnsiTheme="minorHAnsi" w:cstheme="minorBidi"/>
          <w:noProof/>
          <w:szCs w:val="22"/>
          <w:lang w:val="en-GB" w:eastAsia="en-GB"/>
        </w:rPr>
      </w:pPr>
      <w:r>
        <w:rPr>
          <w:noProof/>
        </w:rPr>
        <w:t>2. Legislation and guidance</w:t>
      </w:r>
      <w:r>
        <w:rPr>
          <w:noProof/>
        </w:rPr>
        <w:tab/>
      </w:r>
      <w:r>
        <w:rPr>
          <w:noProof/>
        </w:rPr>
        <w:fldChar w:fldCharType="begin"/>
      </w:r>
      <w:r>
        <w:rPr>
          <w:noProof/>
        </w:rPr>
        <w:instrText xml:space="preserve"> PAGEREF _Toc111721905 \h </w:instrText>
      </w:r>
      <w:r>
        <w:rPr>
          <w:noProof/>
        </w:rPr>
      </w:r>
      <w:r>
        <w:rPr>
          <w:noProof/>
        </w:rPr>
        <w:fldChar w:fldCharType="separate"/>
      </w:r>
      <w:r>
        <w:rPr>
          <w:noProof/>
        </w:rPr>
        <w:t>2</w:t>
      </w:r>
      <w:r>
        <w:rPr>
          <w:noProof/>
        </w:rPr>
        <w:fldChar w:fldCharType="end"/>
      </w:r>
    </w:p>
    <w:p w14:paraId="5A2F7156" w14:textId="2BE67123" w:rsidR="002D1211" w:rsidRDefault="002D1211">
      <w:pPr>
        <w:pStyle w:val="TOC1"/>
        <w:rPr>
          <w:rFonts w:asciiTheme="minorHAnsi" w:eastAsiaTheme="minorEastAsia" w:hAnsiTheme="minorHAnsi" w:cstheme="minorBidi"/>
          <w:noProof/>
          <w:szCs w:val="22"/>
          <w:lang w:val="en-GB" w:eastAsia="en-GB"/>
        </w:rPr>
      </w:pPr>
      <w:r>
        <w:rPr>
          <w:noProof/>
        </w:rPr>
        <w:t>3. Definitions</w:t>
      </w:r>
      <w:r>
        <w:rPr>
          <w:noProof/>
        </w:rPr>
        <w:tab/>
      </w:r>
      <w:r>
        <w:rPr>
          <w:noProof/>
        </w:rPr>
        <w:fldChar w:fldCharType="begin"/>
      </w:r>
      <w:r>
        <w:rPr>
          <w:noProof/>
        </w:rPr>
        <w:instrText xml:space="preserve"> PAGEREF _Toc111721906 \h </w:instrText>
      </w:r>
      <w:r>
        <w:rPr>
          <w:noProof/>
        </w:rPr>
      </w:r>
      <w:r>
        <w:rPr>
          <w:noProof/>
        </w:rPr>
        <w:fldChar w:fldCharType="separate"/>
      </w:r>
      <w:r>
        <w:rPr>
          <w:noProof/>
        </w:rPr>
        <w:t>2</w:t>
      </w:r>
      <w:r>
        <w:rPr>
          <w:noProof/>
        </w:rPr>
        <w:fldChar w:fldCharType="end"/>
      </w:r>
    </w:p>
    <w:p w14:paraId="691BDB3D" w14:textId="3DAE4A7B" w:rsidR="002D1211" w:rsidRDefault="002D1211">
      <w:pPr>
        <w:pStyle w:val="TOC1"/>
        <w:rPr>
          <w:rFonts w:asciiTheme="minorHAnsi" w:eastAsiaTheme="minorEastAsia" w:hAnsiTheme="minorHAnsi" w:cstheme="minorBidi"/>
          <w:noProof/>
          <w:szCs w:val="22"/>
          <w:lang w:val="en-GB" w:eastAsia="en-GB"/>
        </w:rPr>
      </w:pPr>
      <w:r>
        <w:rPr>
          <w:noProof/>
        </w:rPr>
        <w:t>4. The data controller</w:t>
      </w:r>
      <w:r>
        <w:rPr>
          <w:noProof/>
        </w:rPr>
        <w:tab/>
      </w:r>
      <w:r>
        <w:rPr>
          <w:noProof/>
        </w:rPr>
        <w:fldChar w:fldCharType="begin"/>
      </w:r>
      <w:r>
        <w:rPr>
          <w:noProof/>
        </w:rPr>
        <w:instrText xml:space="preserve"> PAGEREF _Toc111721907 \h </w:instrText>
      </w:r>
      <w:r>
        <w:rPr>
          <w:noProof/>
        </w:rPr>
      </w:r>
      <w:r>
        <w:rPr>
          <w:noProof/>
        </w:rPr>
        <w:fldChar w:fldCharType="separate"/>
      </w:r>
      <w:r>
        <w:rPr>
          <w:noProof/>
        </w:rPr>
        <w:t>3</w:t>
      </w:r>
      <w:r>
        <w:rPr>
          <w:noProof/>
        </w:rPr>
        <w:fldChar w:fldCharType="end"/>
      </w:r>
    </w:p>
    <w:p w14:paraId="6CB69BAF" w14:textId="0CE930AC" w:rsidR="002D1211" w:rsidRDefault="002D1211">
      <w:pPr>
        <w:pStyle w:val="TOC1"/>
        <w:rPr>
          <w:rFonts w:asciiTheme="minorHAnsi" w:eastAsiaTheme="minorEastAsia" w:hAnsiTheme="minorHAnsi" w:cstheme="minorBidi"/>
          <w:noProof/>
          <w:szCs w:val="22"/>
          <w:lang w:val="en-GB" w:eastAsia="en-GB"/>
        </w:rPr>
      </w:pPr>
      <w:r>
        <w:rPr>
          <w:noProof/>
        </w:rPr>
        <w:t>5. Roles and responsibilities</w:t>
      </w:r>
      <w:r>
        <w:rPr>
          <w:noProof/>
        </w:rPr>
        <w:tab/>
      </w:r>
      <w:r>
        <w:rPr>
          <w:noProof/>
        </w:rPr>
        <w:fldChar w:fldCharType="begin"/>
      </w:r>
      <w:r>
        <w:rPr>
          <w:noProof/>
        </w:rPr>
        <w:instrText xml:space="preserve"> PAGEREF _Toc111721908 \h </w:instrText>
      </w:r>
      <w:r>
        <w:rPr>
          <w:noProof/>
        </w:rPr>
      </w:r>
      <w:r>
        <w:rPr>
          <w:noProof/>
        </w:rPr>
        <w:fldChar w:fldCharType="separate"/>
      </w:r>
      <w:r>
        <w:rPr>
          <w:noProof/>
        </w:rPr>
        <w:t>3</w:t>
      </w:r>
      <w:r>
        <w:rPr>
          <w:noProof/>
        </w:rPr>
        <w:fldChar w:fldCharType="end"/>
      </w:r>
    </w:p>
    <w:p w14:paraId="347F7153" w14:textId="14AD68A7" w:rsidR="002D1211" w:rsidRDefault="002D1211">
      <w:pPr>
        <w:pStyle w:val="TOC1"/>
        <w:rPr>
          <w:rFonts w:asciiTheme="minorHAnsi" w:eastAsiaTheme="minorEastAsia" w:hAnsiTheme="minorHAnsi" w:cstheme="minorBidi"/>
          <w:noProof/>
          <w:szCs w:val="22"/>
          <w:lang w:val="en-GB" w:eastAsia="en-GB"/>
        </w:rPr>
      </w:pPr>
      <w:r>
        <w:rPr>
          <w:noProof/>
        </w:rPr>
        <w:t>6. Data Protection Principles</w:t>
      </w:r>
      <w:r>
        <w:rPr>
          <w:noProof/>
        </w:rPr>
        <w:tab/>
      </w:r>
      <w:r>
        <w:rPr>
          <w:noProof/>
        </w:rPr>
        <w:fldChar w:fldCharType="begin"/>
      </w:r>
      <w:r>
        <w:rPr>
          <w:noProof/>
        </w:rPr>
        <w:instrText xml:space="preserve"> PAGEREF _Toc111721909 \h </w:instrText>
      </w:r>
      <w:r>
        <w:rPr>
          <w:noProof/>
        </w:rPr>
      </w:r>
      <w:r>
        <w:rPr>
          <w:noProof/>
        </w:rPr>
        <w:fldChar w:fldCharType="separate"/>
      </w:r>
      <w:r>
        <w:rPr>
          <w:noProof/>
        </w:rPr>
        <w:t>4</w:t>
      </w:r>
      <w:r>
        <w:rPr>
          <w:noProof/>
        </w:rPr>
        <w:fldChar w:fldCharType="end"/>
      </w:r>
    </w:p>
    <w:p w14:paraId="182B5499" w14:textId="167FAA02" w:rsidR="002D1211" w:rsidRDefault="002D1211">
      <w:pPr>
        <w:pStyle w:val="TOC1"/>
        <w:rPr>
          <w:rFonts w:asciiTheme="minorHAnsi" w:eastAsiaTheme="minorEastAsia" w:hAnsiTheme="minorHAnsi" w:cstheme="minorBidi"/>
          <w:noProof/>
          <w:szCs w:val="22"/>
          <w:lang w:val="en-GB" w:eastAsia="en-GB"/>
        </w:rPr>
      </w:pPr>
      <w:r>
        <w:rPr>
          <w:noProof/>
        </w:rPr>
        <w:t>7. Collecting personal data</w:t>
      </w:r>
      <w:r>
        <w:rPr>
          <w:noProof/>
        </w:rPr>
        <w:tab/>
      </w:r>
      <w:r>
        <w:rPr>
          <w:noProof/>
        </w:rPr>
        <w:fldChar w:fldCharType="begin"/>
      </w:r>
      <w:r>
        <w:rPr>
          <w:noProof/>
        </w:rPr>
        <w:instrText xml:space="preserve"> PAGEREF _Toc111721910 \h </w:instrText>
      </w:r>
      <w:r>
        <w:rPr>
          <w:noProof/>
        </w:rPr>
      </w:r>
      <w:r>
        <w:rPr>
          <w:noProof/>
        </w:rPr>
        <w:fldChar w:fldCharType="separate"/>
      </w:r>
      <w:r>
        <w:rPr>
          <w:noProof/>
        </w:rPr>
        <w:t>5</w:t>
      </w:r>
      <w:r>
        <w:rPr>
          <w:noProof/>
        </w:rPr>
        <w:fldChar w:fldCharType="end"/>
      </w:r>
    </w:p>
    <w:p w14:paraId="51592415" w14:textId="261833D5" w:rsidR="002D1211" w:rsidRDefault="002D1211">
      <w:pPr>
        <w:pStyle w:val="TOC1"/>
        <w:rPr>
          <w:rFonts w:asciiTheme="minorHAnsi" w:eastAsiaTheme="minorEastAsia" w:hAnsiTheme="minorHAnsi" w:cstheme="minorBidi"/>
          <w:noProof/>
          <w:szCs w:val="22"/>
          <w:lang w:val="en-GB" w:eastAsia="en-GB"/>
        </w:rPr>
      </w:pPr>
      <w:r>
        <w:rPr>
          <w:noProof/>
        </w:rPr>
        <w:t>8. Sharing personal data</w:t>
      </w:r>
      <w:r>
        <w:rPr>
          <w:noProof/>
        </w:rPr>
        <w:tab/>
      </w:r>
      <w:r>
        <w:rPr>
          <w:noProof/>
        </w:rPr>
        <w:fldChar w:fldCharType="begin"/>
      </w:r>
      <w:r>
        <w:rPr>
          <w:noProof/>
        </w:rPr>
        <w:instrText xml:space="preserve"> PAGEREF _Toc111721911 \h </w:instrText>
      </w:r>
      <w:r>
        <w:rPr>
          <w:noProof/>
        </w:rPr>
      </w:r>
      <w:r>
        <w:rPr>
          <w:noProof/>
        </w:rPr>
        <w:fldChar w:fldCharType="separate"/>
      </w:r>
      <w:r>
        <w:rPr>
          <w:noProof/>
        </w:rPr>
        <w:t>6</w:t>
      </w:r>
      <w:r>
        <w:rPr>
          <w:noProof/>
        </w:rPr>
        <w:fldChar w:fldCharType="end"/>
      </w:r>
    </w:p>
    <w:p w14:paraId="63CA23CD" w14:textId="673DC068" w:rsidR="002D1211" w:rsidRDefault="002D1211">
      <w:pPr>
        <w:pStyle w:val="TOC1"/>
        <w:rPr>
          <w:rFonts w:asciiTheme="minorHAnsi" w:eastAsiaTheme="minorEastAsia" w:hAnsiTheme="minorHAnsi" w:cstheme="minorBidi"/>
          <w:noProof/>
          <w:szCs w:val="22"/>
          <w:lang w:val="en-GB" w:eastAsia="en-GB"/>
        </w:rPr>
      </w:pPr>
      <w:r>
        <w:rPr>
          <w:noProof/>
        </w:rPr>
        <w:t>9. Subject access requests and other rights of individuals</w:t>
      </w:r>
      <w:r>
        <w:rPr>
          <w:noProof/>
        </w:rPr>
        <w:tab/>
      </w:r>
      <w:r>
        <w:rPr>
          <w:noProof/>
        </w:rPr>
        <w:fldChar w:fldCharType="begin"/>
      </w:r>
      <w:r>
        <w:rPr>
          <w:noProof/>
        </w:rPr>
        <w:instrText xml:space="preserve"> PAGEREF _Toc111721912 \h </w:instrText>
      </w:r>
      <w:r>
        <w:rPr>
          <w:noProof/>
        </w:rPr>
      </w:r>
      <w:r>
        <w:rPr>
          <w:noProof/>
        </w:rPr>
        <w:fldChar w:fldCharType="separate"/>
      </w:r>
      <w:r>
        <w:rPr>
          <w:noProof/>
        </w:rPr>
        <w:t>7</w:t>
      </w:r>
      <w:r>
        <w:rPr>
          <w:noProof/>
        </w:rPr>
        <w:fldChar w:fldCharType="end"/>
      </w:r>
    </w:p>
    <w:p w14:paraId="5CCC5812" w14:textId="156B3C5B" w:rsidR="002D1211" w:rsidRDefault="002D1211">
      <w:pPr>
        <w:pStyle w:val="TOC1"/>
        <w:rPr>
          <w:rFonts w:asciiTheme="minorHAnsi" w:eastAsiaTheme="minorEastAsia" w:hAnsiTheme="minorHAnsi" w:cstheme="minorBidi"/>
          <w:noProof/>
          <w:szCs w:val="22"/>
          <w:lang w:val="en-GB" w:eastAsia="en-GB"/>
        </w:rPr>
      </w:pPr>
      <w:r>
        <w:rPr>
          <w:noProof/>
        </w:rPr>
        <w:t>10. Parental requests to see the educational record</w:t>
      </w:r>
      <w:r>
        <w:rPr>
          <w:noProof/>
        </w:rPr>
        <w:tab/>
      </w:r>
      <w:r>
        <w:rPr>
          <w:noProof/>
        </w:rPr>
        <w:fldChar w:fldCharType="begin"/>
      </w:r>
      <w:r>
        <w:rPr>
          <w:noProof/>
        </w:rPr>
        <w:instrText xml:space="preserve"> PAGEREF _Toc111721913 \h </w:instrText>
      </w:r>
      <w:r>
        <w:rPr>
          <w:noProof/>
        </w:rPr>
      </w:r>
      <w:r>
        <w:rPr>
          <w:noProof/>
        </w:rPr>
        <w:fldChar w:fldCharType="separate"/>
      </w:r>
      <w:r>
        <w:rPr>
          <w:noProof/>
        </w:rPr>
        <w:t>9</w:t>
      </w:r>
      <w:r>
        <w:rPr>
          <w:noProof/>
        </w:rPr>
        <w:fldChar w:fldCharType="end"/>
      </w:r>
    </w:p>
    <w:p w14:paraId="265B9A42" w14:textId="668FE585" w:rsidR="002D1211" w:rsidRDefault="002D1211">
      <w:pPr>
        <w:pStyle w:val="TOC1"/>
        <w:rPr>
          <w:rFonts w:asciiTheme="minorHAnsi" w:eastAsiaTheme="minorEastAsia" w:hAnsiTheme="minorHAnsi" w:cstheme="minorBidi"/>
          <w:noProof/>
          <w:szCs w:val="22"/>
          <w:lang w:val="en-GB" w:eastAsia="en-GB"/>
        </w:rPr>
      </w:pPr>
      <w:r>
        <w:rPr>
          <w:noProof/>
        </w:rPr>
        <w:t>11. Biometric recognition systems</w:t>
      </w:r>
      <w:r>
        <w:rPr>
          <w:noProof/>
        </w:rPr>
        <w:tab/>
      </w:r>
      <w:r>
        <w:rPr>
          <w:noProof/>
        </w:rPr>
        <w:fldChar w:fldCharType="begin"/>
      </w:r>
      <w:r>
        <w:rPr>
          <w:noProof/>
        </w:rPr>
        <w:instrText xml:space="preserve"> PAGEREF _Toc111721914 \h </w:instrText>
      </w:r>
      <w:r>
        <w:rPr>
          <w:noProof/>
        </w:rPr>
      </w:r>
      <w:r>
        <w:rPr>
          <w:noProof/>
        </w:rPr>
        <w:fldChar w:fldCharType="separate"/>
      </w:r>
      <w:r>
        <w:rPr>
          <w:noProof/>
        </w:rPr>
        <w:t>9</w:t>
      </w:r>
      <w:r>
        <w:rPr>
          <w:noProof/>
        </w:rPr>
        <w:fldChar w:fldCharType="end"/>
      </w:r>
    </w:p>
    <w:p w14:paraId="2339A926" w14:textId="1E2C06A4" w:rsidR="002D1211" w:rsidRDefault="002D1211">
      <w:pPr>
        <w:pStyle w:val="TOC1"/>
        <w:rPr>
          <w:rFonts w:asciiTheme="minorHAnsi" w:eastAsiaTheme="minorEastAsia" w:hAnsiTheme="minorHAnsi" w:cstheme="minorBidi"/>
          <w:noProof/>
          <w:szCs w:val="22"/>
          <w:lang w:val="en-GB" w:eastAsia="en-GB"/>
        </w:rPr>
      </w:pPr>
      <w:r w:rsidRPr="002D1211">
        <w:rPr>
          <w:noProof/>
        </w:rPr>
        <w:t>12. CCTV</w:t>
      </w:r>
      <w:r>
        <w:rPr>
          <w:noProof/>
        </w:rPr>
        <w:tab/>
      </w:r>
      <w:r>
        <w:rPr>
          <w:noProof/>
        </w:rPr>
        <w:fldChar w:fldCharType="begin"/>
      </w:r>
      <w:r>
        <w:rPr>
          <w:noProof/>
        </w:rPr>
        <w:instrText xml:space="preserve"> PAGEREF _Toc111721915 \h </w:instrText>
      </w:r>
      <w:r>
        <w:rPr>
          <w:noProof/>
        </w:rPr>
      </w:r>
      <w:r>
        <w:rPr>
          <w:noProof/>
        </w:rPr>
        <w:fldChar w:fldCharType="separate"/>
      </w:r>
      <w:r>
        <w:rPr>
          <w:noProof/>
        </w:rPr>
        <w:t>10</w:t>
      </w:r>
      <w:r>
        <w:rPr>
          <w:noProof/>
        </w:rPr>
        <w:fldChar w:fldCharType="end"/>
      </w:r>
    </w:p>
    <w:p w14:paraId="761AE21B" w14:textId="62105670" w:rsidR="002D1211" w:rsidRDefault="002D1211">
      <w:pPr>
        <w:pStyle w:val="TOC1"/>
        <w:rPr>
          <w:rFonts w:asciiTheme="minorHAnsi" w:eastAsiaTheme="minorEastAsia" w:hAnsiTheme="minorHAnsi" w:cstheme="minorBidi"/>
          <w:noProof/>
          <w:szCs w:val="22"/>
          <w:lang w:val="en-GB" w:eastAsia="en-GB"/>
        </w:rPr>
      </w:pPr>
      <w:r>
        <w:rPr>
          <w:noProof/>
        </w:rPr>
        <w:t>13. Photographs and videos</w:t>
      </w:r>
      <w:r>
        <w:rPr>
          <w:noProof/>
        </w:rPr>
        <w:tab/>
      </w:r>
      <w:r>
        <w:rPr>
          <w:noProof/>
        </w:rPr>
        <w:fldChar w:fldCharType="begin"/>
      </w:r>
      <w:r>
        <w:rPr>
          <w:noProof/>
        </w:rPr>
        <w:instrText xml:space="preserve"> PAGEREF _Toc111721916 \h </w:instrText>
      </w:r>
      <w:r>
        <w:rPr>
          <w:noProof/>
        </w:rPr>
      </w:r>
      <w:r>
        <w:rPr>
          <w:noProof/>
        </w:rPr>
        <w:fldChar w:fldCharType="separate"/>
      </w:r>
      <w:r>
        <w:rPr>
          <w:noProof/>
        </w:rPr>
        <w:t>10</w:t>
      </w:r>
      <w:r>
        <w:rPr>
          <w:noProof/>
        </w:rPr>
        <w:fldChar w:fldCharType="end"/>
      </w:r>
    </w:p>
    <w:p w14:paraId="006114B5" w14:textId="15998EA5" w:rsidR="002D1211" w:rsidRDefault="002D1211">
      <w:pPr>
        <w:pStyle w:val="TOC1"/>
        <w:rPr>
          <w:rFonts w:asciiTheme="minorHAnsi" w:eastAsiaTheme="minorEastAsia" w:hAnsiTheme="minorHAnsi" w:cstheme="minorBidi"/>
          <w:noProof/>
          <w:szCs w:val="22"/>
          <w:lang w:val="en-GB" w:eastAsia="en-GB"/>
        </w:rPr>
      </w:pPr>
      <w:r>
        <w:rPr>
          <w:noProof/>
        </w:rPr>
        <w:t>14. Data protection by design and default</w:t>
      </w:r>
      <w:r>
        <w:rPr>
          <w:noProof/>
        </w:rPr>
        <w:tab/>
      </w:r>
      <w:r>
        <w:rPr>
          <w:noProof/>
        </w:rPr>
        <w:fldChar w:fldCharType="begin"/>
      </w:r>
      <w:r>
        <w:rPr>
          <w:noProof/>
        </w:rPr>
        <w:instrText xml:space="preserve"> PAGEREF _Toc111721917 \h </w:instrText>
      </w:r>
      <w:r>
        <w:rPr>
          <w:noProof/>
        </w:rPr>
      </w:r>
      <w:r>
        <w:rPr>
          <w:noProof/>
        </w:rPr>
        <w:fldChar w:fldCharType="separate"/>
      </w:r>
      <w:r>
        <w:rPr>
          <w:noProof/>
        </w:rPr>
        <w:t>11</w:t>
      </w:r>
      <w:r>
        <w:rPr>
          <w:noProof/>
        </w:rPr>
        <w:fldChar w:fldCharType="end"/>
      </w:r>
    </w:p>
    <w:p w14:paraId="276410A3" w14:textId="39B695AA" w:rsidR="002D1211" w:rsidRDefault="002D1211">
      <w:pPr>
        <w:pStyle w:val="TOC1"/>
        <w:rPr>
          <w:rFonts w:asciiTheme="minorHAnsi" w:eastAsiaTheme="minorEastAsia" w:hAnsiTheme="minorHAnsi" w:cstheme="minorBidi"/>
          <w:noProof/>
          <w:szCs w:val="22"/>
          <w:lang w:val="en-GB" w:eastAsia="en-GB"/>
        </w:rPr>
      </w:pPr>
      <w:r>
        <w:rPr>
          <w:noProof/>
        </w:rPr>
        <w:t>15. Data security and storage of records</w:t>
      </w:r>
      <w:r>
        <w:rPr>
          <w:noProof/>
        </w:rPr>
        <w:tab/>
      </w:r>
      <w:r>
        <w:rPr>
          <w:noProof/>
        </w:rPr>
        <w:fldChar w:fldCharType="begin"/>
      </w:r>
      <w:r>
        <w:rPr>
          <w:noProof/>
        </w:rPr>
        <w:instrText xml:space="preserve"> PAGEREF _Toc111721918 \h </w:instrText>
      </w:r>
      <w:r>
        <w:rPr>
          <w:noProof/>
        </w:rPr>
      </w:r>
      <w:r>
        <w:rPr>
          <w:noProof/>
        </w:rPr>
        <w:fldChar w:fldCharType="separate"/>
      </w:r>
      <w:r>
        <w:rPr>
          <w:noProof/>
        </w:rPr>
        <w:t>12</w:t>
      </w:r>
      <w:r>
        <w:rPr>
          <w:noProof/>
        </w:rPr>
        <w:fldChar w:fldCharType="end"/>
      </w:r>
    </w:p>
    <w:p w14:paraId="44DF0F7D" w14:textId="21B17EDE" w:rsidR="002D1211" w:rsidRDefault="002D1211">
      <w:pPr>
        <w:pStyle w:val="TOC1"/>
        <w:rPr>
          <w:rFonts w:asciiTheme="minorHAnsi" w:eastAsiaTheme="minorEastAsia" w:hAnsiTheme="minorHAnsi" w:cstheme="minorBidi"/>
          <w:noProof/>
          <w:szCs w:val="22"/>
          <w:lang w:val="en-GB" w:eastAsia="en-GB"/>
        </w:rPr>
      </w:pPr>
      <w:r>
        <w:rPr>
          <w:noProof/>
        </w:rPr>
        <w:t>16. Disposal of records</w:t>
      </w:r>
      <w:r>
        <w:rPr>
          <w:noProof/>
        </w:rPr>
        <w:tab/>
      </w:r>
      <w:r>
        <w:rPr>
          <w:noProof/>
        </w:rPr>
        <w:fldChar w:fldCharType="begin"/>
      </w:r>
      <w:r>
        <w:rPr>
          <w:noProof/>
        </w:rPr>
        <w:instrText xml:space="preserve"> PAGEREF _Toc111721919 \h </w:instrText>
      </w:r>
      <w:r>
        <w:rPr>
          <w:noProof/>
        </w:rPr>
      </w:r>
      <w:r>
        <w:rPr>
          <w:noProof/>
        </w:rPr>
        <w:fldChar w:fldCharType="separate"/>
      </w:r>
      <w:r>
        <w:rPr>
          <w:noProof/>
        </w:rPr>
        <w:t>12</w:t>
      </w:r>
      <w:r>
        <w:rPr>
          <w:noProof/>
        </w:rPr>
        <w:fldChar w:fldCharType="end"/>
      </w:r>
    </w:p>
    <w:p w14:paraId="3C620135" w14:textId="7FE48B40" w:rsidR="002D1211" w:rsidRDefault="002D1211">
      <w:pPr>
        <w:pStyle w:val="TOC1"/>
        <w:rPr>
          <w:rFonts w:asciiTheme="minorHAnsi" w:eastAsiaTheme="minorEastAsia" w:hAnsiTheme="minorHAnsi" w:cstheme="minorBidi"/>
          <w:noProof/>
          <w:szCs w:val="22"/>
          <w:lang w:val="en-GB" w:eastAsia="en-GB"/>
        </w:rPr>
      </w:pPr>
      <w:r>
        <w:rPr>
          <w:noProof/>
        </w:rPr>
        <w:t>17. Personal data breaches</w:t>
      </w:r>
      <w:r>
        <w:rPr>
          <w:noProof/>
        </w:rPr>
        <w:tab/>
      </w:r>
      <w:r>
        <w:rPr>
          <w:noProof/>
        </w:rPr>
        <w:fldChar w:fldCharType="begin"/>
      </w:r>
      <w:r>
        <w:rPr>
          <w:noProof/>
        </w:rPr>
        <w:instrText xml:space="preserve"> PAGEREF _Toc111721920 \h </w:instrText>
      </w:r>
      <w:r>
        <w:rPr>
          <w:noProof/>
        </w:rPr>
      </w:r>
      <w:r>
        <w:rPr>
          <w:noProof/>
        </w:rPr>
        <w:fldChar w:fldCharType="separate"/>
      </w:r>
      <w:r>
        <w:rPr>
          <w:noProof/>
        </w:rPr>
        <w:t>12</w:t>
      </w:r>
      <w:r>
        <w:rPr>
          <w:noProof/>
        </w:rPr>
        <w:fldChar w:fldCharType="end"/>
      </w:r>
    </w:p>
    <w:p w14:paraId="16D51D15" w14:textId="258C6139" w:rsidR="002D1211" w:rsidRDefault="002D1211">
      <w:pPr>
        <w:pStyle w:val="TOC1"/>
        <w:rPr>
          <w:rFonts w:asciiTheme="minorHAnsi" w:eastAsiaTheme="minorEastAsia" w:hAnsiTheme="minorHAnsi" w:cstheme="minorBidi"/>
          <w:noProof/>
          <w:szCs w:val="22"/>
          <w:lang w:val="en-GB" w:eastAsia="en-GB"/>
        </w:rPr>
      </w:pPr>
      <w:r>
        <w:rPr>
          <w:noProof/>
        </w:rPr>
        <w:t>18. Training</w:t>
      </w:r>
      <w:r>
        <w:rPr>
          <w:noProof/>
        </w:rPr>
        <w:tab/>
      </w:r>
      <w:r>
        <w:rPr>
          <w:noProof/>
        </w:rPr>
        <w:fldChar w:fldCharType="begin"/>
      </w:r>
      <w:r>
        <w:rPr>
          <w:noProof/>
        </w:rPr>
        <w:instrText xml:space="preserve"> PAGEREF _Toc111721921 \h </w:instrText>
      </w:r>
      <w:r>
        <w:rPr>
          <w:noProof/>
        </w:rPr>
      </w:r>
      <w:r>
        <w:rPr>
          <w:noProof/>
        </w:rPr>
        <w:fldChar w:fldCharType="separate"/>
      </w:r>
      <w:r>
        <w:rPr>
          <w:noProof/>
        </w:rPr>
        <w:t>12</w:t>
      </w:r>
      <w:r>
        <w:rPr>
          <w:noProof/>
        </w:rPr>
        <w:fldChar w:fldCharType="end"/>
      </w:r>
    </w:p>
    <w:p w14:paraId="08C96568" w14:textId="533D7694" w:rsidR="002D1211" w:rsidRDefault="002D1211">
      <w:pPr>
        <w:pStyle w:val="TOC1"/>
        <w:rPr>
          <w:rFonts w:asciiTheme="minorHAnsi" w:eastAsiaTheme="minorEastAsia" w:hAnsiTheme="minorHAnsi" w:cstheme="minorBidi"/>
          <w:noProof/>
          <w:szCs w:val="22"/>
          <w:lang w:val="en-GB" w:eastAsia="en-GB"/>
        </w:rPr>
      </w:pPr>
      <w:r>
        <w:rPr>
          <w:noProof/>
        </w:rPr>
        <w:t>19. Links with other policies</w:t>
      </w:r>
      <w:r>
        <w:rPr>
          <w:noProof/>
        </w:rPr>
        <w:tab/>
      </w:r>
      <w:r>
        <w:rPr>
          <w:noProof/>
        </w:rPr>
        <w:fldChar w:fldCharType="begin"/>
      </w:r>
      <w:r>
        <w:rPr>
          <w:noProof/>
        </w:rPr>
        <w:instrText xml:space="preserve"> PAGEREF _Toc111721922 \h </w:instrText>
      </w:r>
      <w:r>
        <w:rPr>
          <w:noProof/>
        </w:rPr>
      </w:r>
      <w:r>
        <w:rPr>
          <w:noProof/>
        </w:rPr>
        <w:fldChar w:fldCharType="separate"/>
      </w:r>
      <w:r>
        <w:rPr>
          <w:noProof/>
        </w:rPr>
        <w:t>13</w:t>
      </w:r>
      <w:r>
        <w:rPr>
          <w:noProof/>
        </w:rPr>
        <w:fldChar w:fldCharType="end"/>
      </w:r>
    </w:p>
    <w:p w14:paraId="3143F1CB" w14:textId="2AAED7AA" w:rsidR="002D1211" w:rsidRDefault="002D1211">
      <w:pPr>
        <w:pStyle w:val="TOC1"/>
        <w:rPr>
          <w:rFonts w:asciiTheme="minorHAnsi" w:eastAsiaTheme="minorEastAsia" w:hAnsiTheme="minorHAnsi" w:cstheme="minorBidi"/>
          <w:noProof/>
          <w:szCs w:val="22"/>
          <w:lang w:val="en-GB" w:eastAsia="en-GB"/>
        </w:rPr>
      </w:pPr>
      <w:r>
        <w:rPr>
          <w:noProof/>
        </w:rPr>
        <w:t>Appendix 1: Personal Data Breach Procedure</w:t>
      </w:r>
      <w:r>
        <w:rPr>
          <w:noProof/>
        </w:rPr>
        <w:tab/>
      </w:r>
      <w:r>
        <w:rPr>
          <w:noProof/>
        </w:rPr>
        <w:fldChar w:fldCharType="begin"/>
      </w:r>
      <w:r>
        <w:rPr>
          <w:noProof/>
        </w:rPr>
        <w:instrText xml:space="preserve"> PAGEREF _Toc111721923 \h </w:instrText>
      </w:r>
      <w:r>
        <w:rPr>
          <w:noProof/>
        </w:rPr>
      </w:r>
      <w:r>
        <w:rPr>
          <w:noProof/>
        </w:rPr>
        <w:fldChar w:fldCharType="separate"/>
      </w:r>
      <w:r>
        <w:rPr>
          <w:noProof/>
        </w:rPr>
        <w:t>14</w:t>
      </w:r>
      <w:r>
        <w:rPr>
          <w:noProof/>
        </w:rPr>
        <w:fldChar w:fldCharType="end"/>
      </w:r>
    </w:p>
    <w:p w14:paraId="169FB644" w14:textId="7BA8B52D" w:rsidR="002D1211" w:rsidRDefault="002D1211">
      <w:pPr>
        <w:pStyle w:val="TOC1"/>
        <w:rPr>
          <w:rFonts w:asciiTheme="minorHAnsi" w:eastAsiaTheme="minorEastAsia" w:hAnsiTheme="minorHAnsi" w:cstheme="minorBidi"/>
          <w:noProof/>
          <w:szCs w:val="22"/>
          <w:lang w:val="en-GB" w:eastAsia="en-GB"/>
        </w:rPr>
      </w:pPr>
      <w:r>
        <w:rPr>
          <w:noProof/>
        </w:rPr>
        <w:t>Appendix 2: Special Policy Document</w:t>
      </w:r>
      <w:r>
        <w:rPr>
          <w:noProof/>
        </w:rPr>
        <w:tab/>
      </w:r>
      <w:r>
        <w:rPr>
          <w:noProof/>
        </w:rPr>
        <w:fldChar w:fldCharType="begin"/>
      </w:r>
      <w:r>
        <w:rPr>
          <w:noProof/>
        </w:rPr>
        <w:instrText xml:space="preserve"> PAGEREF _Toc111721924 \h </w:instrText>
      </w:r>
      <w:r>
        <w:rPr>
          <w:noProof/>
        </w:rPr>
      </w:r>
      <w:r>
        <w:rPr>
          <w:noProof/>
        </w:rPr>
        <w:fldChar w:fldCharType="separate"/>
      </w:r>
      <w:r>
        <w:rPr>
          <w:noProof/>
        </w:rPr>
        <w:t>16</w:t>
      </w:r>
      <w:r>
        <w:rPr>
          <w:noProof/>
        </w:rPr>
        <w:fldChar w:fldCharType="end"/>
      </w:r>
    </w:p>
    <w:p w14:paraId="02EB378F" w14:textId="58C657EF" w:rsidR="00234F71" w:rsidRPr="000B1BC1" w:rsidRDefault="00CC778A" w:rsidP="7922FA8E">
      <w:pPr>
        <w:spacing w:before="120" w:after="120" w:line="240" w:lineRule="auto"/>
        <w:rPr>
          <w:rFonts w:ascii="Arial" w:eastAsia="MS Mincho" w:hAnsi="Arial" w:cs="Times New Roman"/>
          <w:b/>
          <w:sz w:val="24"/>
          <w:szCs w:val="24"/>
          <w:lang w:val="en-US"/>
        </w:rPr>
      </w:pPr>
      <w:r w:rsidRPr="7922FA8E">
        <w:rPr>
          <w:rFonts w:ascii="Arial" w:eastAsia="MS Mincho" w:hAnsi="Arial" w:cs="Times New Roman"/>
          <w:sz w:val="24"/>
          <w:szCs w:val="24"/>
          <w:lang w:val="en-US"/>
        </w:rPr>
        <w:fldChar w:fldCharType="end"/>
      </w:r>
      <w:r w:rsidR="69B3E813" w:rsidRPr="7922FA8E">
        <w:rPr>
          <w:rFonts w:ascii="Arial" w:eastAsia="MS Mincho" w:hAnsi="Arial" w:cs="Times New Roman"/>
          <w:i/>
          <w:iCs/>
          <w:color w:val="FF0000"/>
          <w:sz w:val="24"/>
          <w:szCs w:val="24"/>
          <w:lang w:val="en-US"/>
        </w:rPr>
        <w:t xml:space="preserve"> </w:t>
      </w:r>
    </w:p>
    <w:p w14:paraId="6A05A809" w14:textId="77777777" w:rsidR="00234F71" w:rsidRPr="008B0DFF" w:rsidRDefault="00234F71" w:rsidP="00234F71">
      <w:pPr>
        <w:spacing w:before="120" w:after="120" w:line="240" w:lineRule="auto"/>
        <w:rPr>
          <w:rFonts w:ascii="Arial" w:eastAsia="MS Mincho" w:hAnsi="Arial" w:cs="Times New Roman"/>
          <w:b/>
          <w:sz w:val="24"/>
          <w:szCs w:val="24"/>
          <w:lang w:val="en-US"/>
        </w:rPr>
      </w:pPr>
    </w:p>
    <w:p w14:paraId="158A1C11" w14:textId="32392038" w:rsidR="00234F71" w:rsidRPr="00440AE5" w:rsidRDefault="00234F71" w:rsidP="7922FA8E">
      <w:pPr>
        <w:pStyle w:val="Heading1"/>
        <w:spacing w:before="120"/>
        <w:rPr>
          <w:rFonts w:eastAsia="MS Mincho" w:cs="Times New Roman"/>
          <w:sz w:val="20"/>
          <w:lang w:val="en-US"/>
        </w:rPr>
      </w:pPr>
      <w:bookmarkStart w:id="0" w:name="_Toc111721904"/>
      <w:r>
        <w:t>1. Aims</w:t>
      </w:r>
      <w:bookmarkEnd w:id="0"/>
    </w:p>
    <w:p w14:paraId="5680873E" w14:textId="2B435AA7" w:rsidR="00234F71" w:rsidRPr="00440AE5" w:rsidRDefault="00614D40" w:rsidP="00234F71">
      <w:pPr>
        <w:spacing w:before="120" w:after="0" w:line="240" w:lineRule="auto"/>
        <w:rPr>
          <w:rFonts w:ascii="Arial" w:eastAsia="MS Mincho" w:hAnsi="Arial" w:cs="Arial"/>
          <w:sz w:val="20"/>
          <w:szCs w:val="20"/>
          <w:lang w:val="en-US"/>
        </w:rPr>
      </w:pPr>
      <w:r w:rsidRPr="00614D40">
        <w:rPr>
          <w:rFonts w:ascii="Arial" w:eastAsia="MS Mincho" w:hAnsi="Arial" w:cs="Arial"/>
          <w:sz w:val="20"/>
          <w:szCs w:val="20"/>
          <w:lang w:val="en-US"/>
        </w:rPr>
        <w:t xml:space="preserve">Brookhurst Primary School </w:t>
      </w:r>
      <w:r w:rsidR="00234F71" w:rsidRPr="00614D40">
        <w:rPr>
          <w:rFonts w:ascii="Arial" w:eastAsia="MS Mincho" w:hAnsi="Arial" w:cs="Arial"/>
          <w:sz w:val="20"/>
          <w:szCs w:val="20"/>
          <w:lang w:val="en-US"/>
        </w:rPr>
        <w:t xml:space="preserve">aims </w:t>
      </w:r>
      <w:r w:rsidR="00234F71" w:rsidRPr="00440AE5">
        <w:rPr>
          <w:rFonts w:ascii="Arial" w:eastAsia="MS Mincho" w:hAnsi="Arial" w:cs="Arial"/>
          <w:sz w:val="20"/>
          <w:szCs w:val="20"/>
          <w:lang w:val="en-US"/>
        </w:rPr>
        <w:t xml:space="preserve">to ensure that all personal data collected about staff, pupils, parents, </w:t>
      </w:r>
      <w:r w:rsidR="006007B1" w:rsidRPr="00440AE5">
        <w:rPr>
          <w:rFonts w:ascii="Arial" w:eastAsia="MS Mincho" w:hAnsi="Arial" w:cs="Arial"/>
          <w:sz w:val="20"/>
          <w:szCs w:val="20"/>
          <w:lang w:val="en-US"/>
        </w:rPr>
        <w:t xml:space="preserve">[trustees], </w:t>
      </w:r>
      <w:r w:rsidR="00234F71" w:rsidRPr="00440AE5">
        <w:rPr>
          <w:rFonts w:ascii="Arial" w:eastAsia="MS Mincho" w:hAnsi="Arial" w:cs="Arial"/>
          <w:sz w:val="20"/>
          <w:szCs w:val="20"/>
          <w:lang w:val="en-US"/>
        </w:rPr>
        <w:t>governors, visitors and other individuals is collected, stored and processed in accordance with the</w:t>
      </w:r>
      <w:ins w:id="1" w:author="Sophie Hill" w:date="2021-07-27T17:01:00Z">
        <w:r w:rsidR="008B301F">
          <w:rPr>
            <w:rFonts w:ascii="Arial" w:eastAsia="MS Mincho" w:hAnsi="Arial" w:cs="Arial"/>
            <w:sz w:val="20"/>
            <w:szCs w:val="20"/>
            <w:lang w:val="en-US"/>
          </w:rPr>
          <w:t xml:space="preserve"> UK</w:t>
        </w:r>
      </w:ins>
      <w:r w:rsidR="00234F71" w:rsidRPr="00440AE5">
        <w:rPr>
          <w:rFonts w:ascii="Arial" w:eastAsia="MS Mincho" w:hAnsi="Arial" w:cs="Arial"/>
          <w:sz w:val="20"/>
          <w:szCs w:val="20"/>
          <w:lang w:val="en-US"/>
        </w:rPr>
        <w:t xml:space="preserve"> </w:t>
      </w:r>
      <w:r w:rsidR="00BF3367">
        <w:rPr>
          <w:rFonts w:ascii="Arial" w:eastAsia="MS Mincho" w:hAnsi="Arial" w:cs="Arial"/>
          <w:sz w:val="20"/>
          <w:szCs w:val="20"/>
          <w:lang w:val="en-US"/>
        </w:rPr>
        <w:t>data protection law</w:t>
      </w:r>
      <w:r w:rsidR="00752D97">
        <w:rPr>
          <w:rFonts w:ascii="Arial" w:eastAsia="MS Mincho" w:hAnsi="Arial" w:cs="Arial"/>
          <w:sz w:val="20"/>
          <w:szCs w:val="20"/>
          <w:lang w:val="en-US"/>
        </w:rPr>
        <w:t>.</w:t>
      </w:r>
    </w:p>
    <w:p w14:paraId="6D25BDDD" w14:textId="77777777" w:rsidR="00234F71" w:rsidRPr="00440AE5" w:rsidRDefault="00234F71" w:rsidP="00234F71">
      <w:pPr>
        <w:spacing w:before="120" w:after="0" w:line="240" w:lineRule="auto"/>
        <w:rPr>
          <w:rFonts w:ascii="Arial" w:eastAsia="MS Mincho" w:hAnsi="Arial" w:cs="Arial"/>
          <w:sz w:val="20"/>
          <w:szCs w:val="20"/>
          <w:lang w:val="en-US"/>
        </w:rPr>
      </w:pPr>
      <w:r w:rsidRPr="00440AE5">
        <w:rPr>
          <w:rFonts w:ascii="Arial" w:eastAsia="MS Mincho" w:hAnsi="Arial" w:cs="Arial"/>
          <w:sz w:val="20"/>
          <w:szCs w:val="20"/>
          <w:lang w:val="en-US"/>
        </w:rPr>
        <w:t xml:space="preserve">This policy applies to all personal data, regardless of whether it is in paper or electronic format. </w:t>
      </w:r>
    </w:p>
    <w:p w14:paraId="31DFA780" w14:textId="77777777" w:rsidR="00234F71" w:rsidRPr="00440AE5" w:rsidRDefault="00234F71" w:rsidP="002637E8">
      <w:pPr>
        <w:pStyle w:val="Heading1"/>
      </w:pPr>
      <w:bookmarkStart w:id="2" w:name="_Toc491436294"/>
      <w:bookmarkStart w:id="3" w:name="_Toc111721905"/>
      <w:r w:rsidRPr="00440AE5">
        <w:t>2. Legislation and guidance</w:t>
      </w:r>
      <w:bookmarkEnd w:id="2"/>
      <w:bookmarkEnd w:id="3"/>
    </w:p>
    <w:p w14:paraId="3F9F2A35" w14:textId="77777777" w:rsidR="00A558CF" w:rsidRPr="00614D40" w:rsidRDefault="00A558CF" w:rsidP="00A558CF">
      <w:pPr>
        <w:pStyle w:val="1bodycopy10pt"/>
      </w:pPr>
      <w:r w:rsidRPr="00614D40">
        <w:t xml:space="preserve">This policy meets the requirements of the: </w:t>
      </w:r>
    </w:p>
    <w:p w14:paraId="582309A5" w14:textId="77777777" w:rsidR="00A558CF" w:rsidRPr="00614D40" w:rsidRDefault="00A558CF" w:rsidP="00940633">
      <w:pPr>
        <w:pStyle w:val="3Bulletedcopypink"/>
      </w:pPr>
      <w:r w:rsidRPr="00614D40">
        <w:t xml:space="preserve">UK General Data Protection Regulation (UK GDPR) – the EU GDPR was incorporated into UK legislation, with some amendments, by </w:t>
      </w:r>
      <w:hyperlink r:id="rId12" w:history="1">
        <w:r w:rsidRPr="00614D40">
          <w:rPr>
            <w:rStyle w:val="Hyperlink"/>
          </w:rPr>
          <w:t xml:space="preserve">The Data Protection, Privacy and Electronic Communications (Amendments </w:t>
        </w:r>
        <w:proofErr w:type="spellStart"/>
        <w:r w:rsidRPr="00614D40">
          <w:rPr>
            <w:rStyle w:val="Hyperlink"/>
          </w:rPr>
          <w:t>etc</w:t>
        </w:r>
        <w:proofErr w:type="spellEnd"/>
        <w:r w:rsidRPr="00614D40">
          <w:rPr>
            <w:rStyle w:val="Hyperlink"/>
          </w:rPr>
          <w:t>) (EU Exit) Regulations 2020</w:t>
        </w:r>
      </w:hyperlink>
    </w:p>
    <w:p w14:paraId="5335E957" w14:textId="77777777" w:rsidR="00A558CF" w:rsidRPr="00614D40" w:rsidRDefault="00A558CF" w:rsidP="00A558CF">
      <w:pPr>
        <w:pStyle w:val="3Bulletedcopypink"/>
      </w:pPr>
      <w:hyperlink r:id="rId13" w:history="1">
        <w:r w:rsidRPr="00614D40">
          <w:rPr>
            <w:rStyle w:val="Hyperlink"/>
          </w:rPr>
          <w:t>Data Protection Act 2018 (DPA 2018)</w:t>
        </w:r>
      </w:hyperlink>
    </w:p>
    <w:p w14:paraId="564585BF" w14:textId="77777777" w:rsidR="00A558CF" w:rsidRDefault="00A558CF" w:rsidP="00A558CF">
      <w:pPr>
        <w:pStyle w:val="3Bulletedcopypink"/>
        <w:numPr>
          <w:ilvl w:val="0"/>
          <w:numId w:val="0"/>
        </w:numPr>
      </w:pPr>
      <w:r>
        <w:t xml:space="preserve">It is based on guidance published by the Information Commissioner’s Office (ICO) on the </w:t>
      </w:r>
      <w:hyperlink r:id="rId14" w:history="1">
        <w:r w:rsidRPr="00F112C4">
          <w:rPr>
            <w:rStyle w:val="Hyperlink"/>
          </w:rPr>
          <w:t>UK GDPR</w:t>
        </w:r>
      </w:hyperlink>
      <w:r>
        <w:t>.</w:t>
      </w:r>
    </w:p>
    <w:p w14:paraId="054A51A1" w14:textId="77777777" w:rsidR="00234F71" w:rsidRPr="00440AE5" w:rsidRDefault="00234F71" w:rsidP="00234F71">
      <w:pPr>
        <w:spacing w:before="120" w:after="0" w:line="240" w:lineRule="auto"/>
        <w:rPr>
          <w:rFonts w:ascii="Arial" w:eastAsia="MS Mincho" w:hAnsi="Arial" w:cs="Arial"/>
          <w:sz w:val="20"/>
          <w:szCs w:val="20"/>
          <w:shd w:val="clear" w:color="auto" w:fill="FFFFFF"/>
          <w:lang w:val="en-US"/>
        </w:rPr>
      </w:pPr>
      <w:r w:rsidRPr="00440AE5">
        <w:rPr>
          <w:rFonts w:ascii="Arial" w:eastAsia="MS Mincho" w:hAnsi="Arial" w:cs="Arial"/>
          <w:sz w:val="20"/>
          <w:szCs w:val="20"/>
          <w:shd w:val="clear" w:color="auto" w:fill="FFFFFF"/>
          <w:lang w:val="en-US"/>
        </w:rPr>
        <w:t xml:space="preserve">In addition, this policy complies with regulation 5 of the </w:t>
      </w:r>
      <w:r w:rsidR="006007B1" w:rsidRPr="005D61AD">
        <w:rPr>
          <w:rFonts w:ascii="Arial" w:eastAsia="MS Mincho" w:hAnsi="Arial" w:cs="Arial"/>
          <w:sz w:val="20"/>
          <w:szCs w:val="24"/>
          <w:lang w:val="en-US"/>
        </w:rPr>
        <w:t>Education (Pupil Information) (England) Regulations 2005</w:t>
      </w:r>
      <w:r w:rsidRPr="00440AE5">
        <w:rPr>
          <w:rFonts w:ascii="Arial" w:eastAsia="MS Mincho" w:hAnsi="Arial" w:cs="Arial"/>
          <w:sz w:val="20"/>
          <w:szCs w:val="20"/>
          <w:shd w:val="clear" w:color="auto" w:fill="FFFFFF"/>
          <w:lang w:val="en-US"/>
        </w:rPr>
        <w:t>, which gives parents the right of access to their child’s educational record.</w:t>
      </w:r>
    </w:p>
    <w:p w14:paraId="27BFF1BE" w14:textId="77777777" w:rsidR="00234F71" w:rsidRPr="00440AE5" w:rsidRDefault="00234F71" w:rsidP="002637E8">
      <w:pPr>
        <w:pStyle w:val="Heading1"/>
      </w:pPr>
      <w:bookmarkStart w:id="4" w:name="_Toc111721906"/>
      <w:r w:rsidRPr="00440AE5">
        <w:lastRenderedPageBreak/>
        <w:t>3. Definitions</w:t>
      </w:r>
      <w:bookmarkEnd w:id="4"/>
    </w:p>
    <w:tbl>
      <w:tblPr>
        <w:tblW w:w="0" w:type="auto"/>
        <w:tblInd w:w="108"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CellMar>
          <w:top w:w="113" w:type="dxa"/>
          <w:bottom w:w="113" w:type="dxa"/>
        </w:tblCellMar>
        <w:tblLook w:val="04A0" w:firstRow="1" w:lastRow="0" w:firstColumn="1" w:lastColumn="0" w:noHBand="0" w:noVBand="1"/>
      </w:tblPr>
      <w:tblGrid>
        <w:gridCol w:w="4674"/>
        <w:gridCol w:w="4682"/>
      </w:tblGrid>
      <w:tr w:rsidR="00234F71" w:rsidRPr="00440AE5" w14:paraId="71B366A7" w14:textId="77777777" w:rsidTr="3F3B0926">
        <w:trPr>
          <w:trHeight w:val="27"/>
        </w:trPr>
        <w:tc>
          <w:tcPr>
            <w:tcW w:w="4674" w:type="dxa"/>
            <w:shd w:val="clear" w:color="auto" w:fill="BFBFBF" w:themeFill="background1" w:themeFillShade="BF"/>
          </w:tcPr>
          <w:p w14:paraId="0CEB4B25" w14:textId="77777777" w:rsidR="00234F71" w:rsidRPr="00766646" w:rsidRDefault="00234F71" w:rsidP="00234F71">
            <w:pPr>
              <w:spacing w:before="120" w:after="120" w:line="240" w:lineRule="auto"/>
              <w:rPr>
                <w:rFonts w:ascii="Arial" w:eastAsia="MS Mincho" w:hAnsi="Arial" w:cs="Arial"/>
                <w:b/>
                <w:sz w:val="24"/>
                <w:szCs w:val="24"/>
                <w:lang w:val="en-US"/>
              </w:rPr>
            </w:pPr>
            <w:r w:rsidRPr="00766646">
              <w:rPr>
                <w:rFonts w:ascii="Arial" w:eastAsia="MS Mincho" w:hAnsi="Arial" w:cs="Arial"/>
                <w:b/>
                <w:sz w:val="24"/>
                <w:szCs w:val="24"/>
                <w:lang w:val="en-US"/>
              </w:rPr>
              <w:t>Term</w:t>
            </w:r>
          </w:p>
        </w:tc>
        <w:tc>
          <w:tcPr>
            <w:tcW w:w="4682" w:type="dxa"/>
            <w:shd w:val="clear" w:color="auto" w:fill="BFBFBF" w:themeFill="background1" w:themeFillShade="BF"/>
          </w:tcPr>
          <w:p w14:paraId="3DA1D686" w14:textId="77777777" w:rsidR="00234F71" w:rsidRPr="00477D9B" w:rsidRDefault="00234F71" w:rsidP="00234F71">
            <w:pPr>
              <w:spacing w:before="120" w:after="120" w:line="240" w:lineRule="auto"/>
              <w:rPr>
                <w:rFonts w:ascii="Arial" w:eastAsia="MS Mincho" w:hAnsi="Arial" w:cs="Arial"/>
                <w:b/>
                <w:sz w:val="24"/>
                <w:szCs w:val="24"/>
                <w:lang w:val="en-US"/>
              </w:rPr>
            </w:pPr>
            <w:r w:rsidRPr="00723B43">
              <w:rPr>
                <w:rFonts w:ascii="Arial" w:eastAsia="MS Mincho" w:hAnsi="Arial" w:cs="Arial"/>
                <w:b/>
                <w:sz w:val="24"/>
                <w:szCs w:val="24"/>
                <w:lang w:val="en-US"/>
              </w:rPr>
              <w:t>Definition</w:t>
            </w:r>
          </w:p>
        </w:tc>
      </w:tr>
      <w:tr w:rsidR="00234F71" w:rsidRPr="00440AE5" w14:paraId="37AC7814" w14:textId="77777777" w:rsidTr="3F3B0926">
        <w:tc>
          <w:tcPr>
            <w:tcW w:w="4674" w:type="dxa"/>
            <w:shd w:val="clear" w:color="auto" w:fill="auto"/>
          </w:tcPr>
          <w:p w14:paraId="5DB80CF7" w14:textId="77777777" w:rsidR="00234F71" w:rsidRPr="00440AE5" w:rsidRDefault="00234F71" w:rsidP="00234F71">
            <w:pPr>
              <w:spacing w:before="120" w:after="120" w:line="240" w:lineRule="auto"/>
              <w:rPr>
                <w:rFonts w:ascii="Arial" w:eastAsia="MS Mincho" w:hAnsi="Arial" w:cs="Arial"/>
                <w:b/>
                <w:sz w:val="20"/>
                <w:szCs w:val="24"/>
                <w:lang w:val="en-US"/>
              </w:rPr>
            </w:pPr>
            <w:r w:rsidRPr="00440AE5">
              <w:rPr>
                <w:rFonts w:ascii="Arial" w:eastAsia="MS Mincho" w:hAnsi="Arial" w:cs="Arial"/>
                <w:b/>
                <w:sz w:val="20"/>
                <w:szCs w:val="24"/>
                <w:lang w:val="en-US"/>
              </w:rPr>
              <w:t>Personal data</w:t>
            </w:r>
          </w:p>
        </w:tc>
        <w:tc>
          <w:tcPr>
            <w:tcW w:w="4682" w:type="dxa"/>
            <w:shd w:val="clear" w:color="auto" w:fill="auto"/>
          </w:tcPr>
          <w:p w14:paraId="794000A9" w14:textId="77777777" w:rsidR="00234F71" w:rsidRPr="00723B43" w:rsidRDefault="00234F71" w:rsidP="00234F71">
            <w:pPr>
              <w:spacing w:before="120" w:after="120" w:line="240" w:lineRule="auto"/>
              <w:rPr>
                <w:rFonts w:ascii="Arial" w:eastAsia="MS Mincho" w:hAnsi="Arial" w:cs="Arial"/>
                <w:sz w:val="20"/>
                <w:szCs w:val="24"/>
                <w:lang w:val="en-US"/>
              </w:rPr>
            </w:pPr>
            <w:r w:rsidRPr="00766646">
              <w:rPr>
                <w:rFonts w:ascii="Arial" w:eastAsia="MS Mincho" w:hAnsi="Arial" w:cs="Arial"/>
                <w:sz w:val="20"/>
                <w:szCs w:val="24"/>
                <w:lang w:val="en-US"/>
              </w:rPr>
              <w:t>Any information relating to an identified, or identifiable, individual.</w:t>
            </w:r>
          </w:p>
          <w:p w14:paraId="08F8FD46" w14:textId="77777777" w:rsidR="00234F71" w:rsidRPr="00477D9B" w:rsidRDefault="00234F71" w:rsidP="00234F71">
            <w:pPr>
              <w:spacing w:before="120" w:after="120" w:line="240" w:lineRule="auto"/>
              <w:rPr>
                <w:rFonts w:ascii="Arial" w:eastAsia="MS Mincho" w:hAnsi="Arial" w:cs="Arial"/>
                <w:sz w:val="20"/>
                <w:szCs w:val="24"/>
                <w:lang w:val="en-US"/>
              </w:rPr>
            </w:pPr>
            <w:r w:rsidRPr="00477D9B">
              <w:rPr>
                <w:rFonts w:ascii="Arial" w:eastAsia="MS Mincho" w:hAnsi="Arial" w:cs="Arial"/>
                <w:sz w:val="20"/>
                <w:szCs w:val="24"/>
                <w:lang w:val="en-US"/>
              </w:rPr>
              <w:t xml:space="preserve">This may include the individual’s: </w:t>
            </w:r>
          </w:p>
          <w:p w14:paraId="6A99C584" w14:textId="77777777" w:rsidR="00234F71" w:rsidRPr="00DB6839" w:rsidRDefault="00234F71" w:rsidP="00470099">
            <w:pPr>
              <w:numPr>
                <w:ilvl w:val="0"/>
                <w:numId w:val="16"/>
              </w:numPr>
              <w:spacing w:before="120" w:after="120" w:line="240" w:lineRule="auto"/>
              <w:rPr>
                <w:rFonts w:ascii="Arial" w:eastAsia="MS Mincho" w:hAnsi="Arial" w:cs="Arial"/>
                <w:sz w:val="20"/>
                <w:szCs w:val="24"/>
                <w:lang w:val="en-US"/>
              </w:rPr>
            </w:pPr>
            <w:r w:rsidRPr="00DB6839">
              <w:rPr>
                <w:rFonts w:ascii="Arial" w:eastAsia="MS Mincho" w:hAnsi="Arial" w:cs="Arial"/>
                <w:sz w:val="20"/>
                <w:szCs w:val="24"/>
                <w:lang w:val="en-US"/>
              </w:rPr>
              <w:t>Name (including initials)</w:t>
            </w:r>
          </w:p>
          <w:p w14:paraId="2A9FC285" w14:textId="77777777" w:rsidR="00234F71" w:rsidRPr="00BB09B4" w:rsidRDefault="00234F71" w:rsidP="00470099">
            <w:pPr>
              <w:numPr>
                <w:ilvl w:val="0"/>
                <w:numId w:val="16"/>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Identification number</w:t>
            </w:r>
          </w:p>
          <w:p w14:paraId="0EF234B1" w14:textId="77777777" w:rsidR="00234F71" w:rsidRPr="00BB09B4" w:rsidRDefault="00234F71" w:rsidP="00470099">
            <w:pPr>
              <w:numPr>
                <w:ilvl w:val="0"/>
                <w:numId w:val="16"/>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Location data</w:t>
            </w:r>
          </w:p>
          <w:p w14:paraId="5FE49897" w14:textId="77777777" w:rsidR="00234F71" w:rsidRPr="00BB09B4" w:rsidRDefault="00234F71" w:rsidP="00470099">
            <w:pPr>
              <w:numPr>
                <w:ilvl w:val="0"/>
                <w:numId w:val="16"/>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Online identifier, such as a username</w:t>
            </w:r>
          </w:p>
          <w:p w14:paraId="4489260D" w14:textId="77777777" w:rsidR="00234F71" w:rsidRPr="00BB09B4" w:rsidRDefault="00234F71" w:rsidP="00234F71">
            <w:p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It may also include factors specific to the individual’s physical, physiological, genetic, mental, economic, cultural or social identity.</w:t>
            </w:r>
          </w:p>
        </w:tc>
      </w:tr>
      <w:tr w:rsidR="00234F71" w:rsidRPr="00440AE5" w14:paraId="6F49CC5C" w14:textId="77777777" w:rsidTr="3F3B0926">
        <w:tc>
          <w:tcPr>
            <w:tcW w:w="4674" w:type="dxa"/>
            <w:shd w:val="clear" w:color="auto" w:fill="auto"/>
          </w:tcPr>
          <w:p w14:paraId="38C5788A" w14:textId="77777777" w:rsidR="00234F71" w:rsidRPr="00440AE5" w:rsidRDefault="00234F71" w:rsidP="00234F71">
            <w:pPr>
              <w:spacing w:before="120" w:after="120" w:line="240" w:lineRule="auto"/>
              <w:rPr>
                <w:rFonts w:ascii="Arial" w:eastAsia="MS Mincho" w:hAnsi="Arial" w:cs="Arial"/>
                <w:b/>
                <w:sz w:val="20"/>
                <w:szCs w:val="24"/>
                <w:lang w:val="en-US"/>
              </w:rPr>
            </w:pPr>
            <w:r w:rsidRPr="00440AE5">
              <w:rPr>
                <w:rFonts w:ascii="Arial" w:eastAsia="MS Mincho" w:hAnsi="Arial" w:cs="Arial"/>
                <w:b/>
                <w:sz w:val="20"/>
                <w:szCs w:val="24"/>
                <w:lang w:val="en-US"/>
              </w:rPr>
              <w:t>Special categories of personal data</w:t>
            </w:r>
          </w:p>
        </w:tc>
        <w:tc>
          <w:tcPr>
            <w:tcW w:w="4682" w:type="dxa"/>
            <w:shd w:val="clear" w:color="auto" w:fill="auto"/>
          </w:tcPr>
          <w:p w14:paraId="0AB3CE24" w14:textId="77777777" w:rsidR="00234F71" w:rsidRPr="00723B43" w:rsidRDefault="00234F71" w:rsidP="00234F71">
            <w:pPr>
              <w:spacing w:before="120" w:after="120" w:line="240" w:lineRule="auto"/>
              <w:rPr>
                <w:rFonts w:ascii="Arial" w:eastAsia="MS Mincho" w:hAnsi="Arial" w:cs="Arial"/>
                <w:sz w:val="20"/>
                <w:szCs w:val="24"/>
                <w:lang w:val="en-US"/>
              </w:rPr>
            </w:pPr>
            <w:r w:rsidRPr="00766646">
              <w:rPr>
                <w:rFonts w:ascii="Arial" w:eastAsia="MS Mincho" w:hAnsi="Arial" w:cs="Arial"/>
                <w:sz w:val="20"/>
                <w:szCs w:val="24"/>
                <w:lang w:val="en-US"/>
              </w:rPr>
              <w:t>Personal data which is more sensitive and so needs more protection, including information about an individual’s:</w:t>
            </w:r>
          </w:p>
          <w:p w14:paraId="2E28ACB6" w14:textId="77777777" w:rsidR="00234F71" w:rsidRPr="00477D9B" w:rsidRDefault="00234F71" w:rsidP="00470099">
            <w:pPr>
              <w:numPr>
                <w:ilvl w:val="0"/>
                <w:numId w:val="10"/>
              </w:numPr>
              <w:spacing w:before="120" w:after="120" w:line="240" w:lineRule="auto"/>
              <w:rPr>
                <w:rFonts w:ascii="Arial" w:eastAsia="MS Mincho" w:hAnsi="Arial" w:cs="Arial"/>
                <w:sz w:val="20"/>
                <w:szCs w:val="24"/>
                <w:lang w:val="en-US"/>
              </w:rPr>
            </w:pPr>
            <w:r w:rsidRPr="00477D9B">
              <w:rPr>
                <w:rFonts w:ascii="Arial" w:eastAsia="MS Mincho" w:hAnsi="Arial" w:cs="Arial"/>
                <w:sz w:val="20"/>
                <w:szCs w:val="24"/>
                <w:lang w:val="en-US"/>
              </w:rPr>
              <w:t>Racial or ethnic origin</w:t>
            </w:r>
          </w:p>
          <w:p w14:paraId="41A762BF" w14:textId="77777777" w:rsidR="00234F71" w:rsidRPr="00DB6839" w:rsidRDefault="00234F71" w:rsidP="00470099">
            <w:pPr>
              <w:numPr>
                <w:ilvl w:val="0"/>
                <w:numId w:val="10"/>
              </w:numPr>
              <w:spacing w:before="120" w:after="120" w:line="240" w:lineRule="auto"/>
              <w:rPr>
                <w:rFonts w:ascii="Arial" w:eastAsia="MS Mincho" w:hAnsi="Arial" w:cs="Arial"/>
                <w:sz w:val="20"/>
                <w:szCs w:val="24"/>
                <w:lang w:val="en-US"/>
              </w:rPr>
            </w:pPr>
            <w:r w:rsidRPr="00DB6839">
              <w:rPr>
                <w:rFonts w:ascii="Arial" w:eastAsia="MS Mincho" w:hAnsi="Arial" w:cs="Arial"/>
                <w:sz w:val="20"/>
                <w:szCs w:val="24"/>
                <w:lang w:val="en-US"/>
              </w:rPr>
              <w:t>Political opinions</w:t>
            </w:r>
          </w:p>
          <w:p w14:paraId="5831BE47" w14:textId="77777777" w:rsidR="00234F71" w:rsidRPr="00BB09B4" w:rsidRDefault="00234F71" w:rsidP="00470099">
            <w:pPr>
              <w:numPr>
                <w:ilvl w:val="0"/>
                <w:numId w:val="10"/>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Religious or philosophical beliefs</w:t>
            </w:r>
          </w:p>
          <w:p w14:paraId="40606A30" w14:textId="77777777" w:rsidR="00234F71" w:rsidRPr="00BB09B4" w:rsidRDefault="00234F71" w:rsidP="00470099">
            <w:pPr>
              <w:numPr>
                <w:ilvl w:val="0"/>
                <w:numId w:val="10"/>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Trade union membership</w:t>
            </w:r>
          </w:p>
          <w:p w14:paraId="23592E21" w14:textId="77777777" w:rsidR="00234F71" w:rsidRPr="00BB09B4" w:rsidRDefault="00234F71" w:rsidP="00470099">
            <w:pPr>
              <w:numPr>
                <w:ilvl w:val="0"/>
                <w:numId w:val="10"/>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Genetics</w:t>
            </w:r>
          </w:p>
          <w:p w14:paraId="5BDDF888" w14:textId="77777777" w:rsidR="00234F71" w:rsidRPr="00BB09B4" w:rsidRDefault="00234F71" w:rsidP="00470099">
            <w:pPr>
              <w:numPr>
                <w:ilvl w:val="0"/>
                <w:numId w:val="10"/>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Biometrics (such as fingerprints, retina and iris patterns), where used for identification purposes</w:t>
            </w:r>
          </w:p>
          <w:p w14:paraId="1353104E" w14:textId="77777777" w:rsidR="00234F71" w:rsidRPr="00BB09B4" w:rsidRDefault="00234F71" w:rsidP="00470099">
            <w:pPr>
              <w:numPr>
                <w:ilvl w:val="0"/>
                <w:numId w:val="10"/>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Health – physical or mental</w:t>
            </w:r>
          </w:p>
          <w:p w14:paraId="139BF430" w14:textId="77777777" w:rsidR="00234F71" w:rsidRPr="00BB09B4" w:rsidRDefault="00234F71" w:rsidP="00470099">
            <w:pPr>
              <w:numPr>
                <w:ilvl w:val="0"/>
                <w:numId w:val="10"/>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Sex life or sexual orientation</w:t>
            </w:r>
          </w:p>
        </w:tc>
      </w:tr>
      <w:tr w:rsidR="00234F71" w:rsidRPr="00440AE5" w14:paraId="38977074" w14:textId="77777777" w:rsidTr="3F3B0926">
        <w:tc>
          <w:tcPr>
            <w:tcW w:w="4674" w:type="dxa"/>
            <w:shd w:val="clear" w:color="auto" w:fill="auto"/>
          </w:tcPr>
          <w:p w14:paraId="43B2F649" w14:textId="77777777" w:rsidR="00234F71" w:rsidRPr="00440AE5" w:rsidRDefault="00234F71" w:rsidP="00234F71">
            <w:pPr>
              <w:spacing w:before="120" w:after="120" w:line="240" w:lineRule="auto"/>
              <w:rPr>
                <w:rFonts w:ascii="Arial" w:eastAsia="MS Mincho" w:hAnsi="Arial" w:cs="Arial"/>
                <w:b/>
                <w:sz w:val="20"/>
                <w:szCs w:val="24"/>
                <w:lang w:val="en-US"/>
              </w:rPr>
            </w:pPr>
            <w:r w:rsidRPr="00440AE5">
              <w:rPr>
                <w:rFonts w:ascii="Arial" w:eastAsia="MS Mincho" w:hAnsi="Arial" w:cs="Arial"/>
                <w:b/>
                <w:sz w:val="20"/>
                <w:szCs w:val="24"/>
                <w:lang w:val="en-US"/>
              </w:rPr>
              <w:t>Processing</w:t>
            </w:r>
          </w:p>
        </w:tc>
        <w:tc>
          <w:tcPr>
            <w:tcW w:w="4682" w:type="dxa"/>
            <w:shd w:val="clear" w:color="auto" w:fill="auto"/>
          </w:tcPr>
          <w:p w14:paraId="7EE6D7F5" w14:textId="77777777" w:rsidR="00234F71" w:rsidRPr="00723B43" w:rsidRDefault="00234F71" w:rsidP="00234F71">
            <w:pPr>
              <w:spacing w:before="120" w:after="120" w:line="240" w:lineRule="auto"/>
              <w:rPr>
                <w:rFonts w:ascii="Arial" w:eastAsia="MS Mincho" w:hAnsi="Arial" w:cs="Arial"/>
                <w:sz w:val="20"/>
                <w:szCs w:val="24"/>
                <w:shd w:val="clear" w:color="auto" w:fill="FFFFFF"/>
                <w:lang w:val="en-US"/>
              </w:rPr>
            </w:pPr>
            <w:r w:rsidRPr="00766646">
              <w:rPr>
                <w:rFonts w:ascii="Arial" w:eastAsia="MS Mincho" w:hAnsi="Arial" w:cs="Arial"/>
                <w:sz w:val="20"/>
                <w:szCs w:val="24"/>
                <w:shd w:val="clear" w:color="auto" w:fill="FFFFFF"/>
                <w:lang w:val="en-US"/>
              </w:rPr>
              <w:t xml:space="preserve">Anything done to personal data, such as collecting, recording, </w:t>
            </w:r>
            <w:proofErr w:type="spellStart"/>
            <w:r w:rsidRPr="00766646">
              <w:rPr>
                <w:rFonts w:ascii="Arial" w:eastAsia="MS Mincho" w:hAnsi="Arial" w:cs="Arial"/>
                <w:sz w:val="20"/>
                <w:szCs w:val="24"/>
                <w:shd w:val="clear" w:color="auto" w:fill="FFFFFF"/>
                <w:lang w:val="en-US"/>
              </w:rPr>
              <w:t>organising</w:t>
            </w:r>
            <w:proofErr w:type="spellEnd"/>
            <w:r w:rsidRPr="00766646">
              <w:rPr>
                <w:rFonts w:ascii="Arial" w:eastAsia="MS Mincho" w:hAnsi="Arial" w:cs="Arial"/>
                <w:sz w:val="20"/>
                <w:szCs w:val="24"/>
                <w:shd w:val="clear" w:color="auto" w:fill="FFFFFF"/>
                <w:lang w:val="en-US"/>
              </w:rPr>
              <w:t xml:space="preserve">, structuring, storing, adapting, altering, retrieving, using, disseminating, erasing or destroying.   </w:t>
            </w:r>
          </w:p>
          <w:p w14:paraId="53699AB8" w14:textId="77777777" w:rsidR="00234F71" w:rsidRPr="00477D9B" w:rsidRDefault="00234F71" w:rsidP="00234F71">
            <w:pPr>
              <w:spacing w:before="120" w:after="120" w:line="240" w:lineRule="auto"/>
              <w:rPr>
                <w:rFonts w:ascii="Arial" w:eastAsia="MS Mincho" w:hAnsi="Arial" w:cs="Arial"/>
                <w:sz w:val="20"/>
                <w:szCs w:val="24"/>
                <w:lang w:val="en-US"/>
              </w:rPr>
            </w:pPr>
            <w:r w:rsidRPr="00477D9B">
              <w:rPr>
                <w:rFonts w:ascii="Arial" w:eastAsia="MS Mincho" w:hAnsi="Arial" w:cs="Arial"/>
                <w:sz w:val="20"/>
                <w:szCs w:val="24"/>
                <w:shd w:val="clear" w:color="auto" w:fill="FFFFFF"/>
                <w:lang w:val="en-US"/>
              </w:rPr>
              <w:t xml:space="preserve">Processing can be automated or manual. </w:t>
            </w:r>
          </w:p>
        </w:tc>
      </w:tr>
      <w:tr w:rsidR="3F3B0926" w14:paraId="39BAC2AD" w14:textId="77777777" w:rsidTr="3F3B0926">
        <w:tc>
          <w:tcPr>
            <w:tcW w:w="4674" w:type="dxa"/>
            <w:shd w:val="clear" w:color="auto" w:fill="auto"/>
          </w:tcPr>
          <w:p w14:paraId="0BAE1E55" w14:textId="401026A2" w:rsidR="01774B5D" w:rsidRDefault="01774B5D" w:rsidP="3F3B0926">
            <w:pPr>
              <w:pStyle w:val="Untitledsubclause1"/>
              <w:numPr>
                <w:ilvl w:val="1"/>
                <w:numId w:val="0"/>
              </w:numPr>
              <w:rPr>
                <w:sz w:val="20"/>
              </w:rPr>
            </w:pPr>
            <w:r w:rsidRPr="3F3B0926">
              <w:rPr>
                <w:rStyle w:val="DefTerm"/>
                <w:sz w:val="20"/>
              </w:rPr>
              <w:t>Criminal Convictions Data</w:t>
            </w:r>
          </w:p>
        </w:tc>
        <w:tc>
          <w:tcPr>
            <w:tcW w:w="4682" w:type="dxa"/>
            <w:shd w:val="clear" w:color="auto" w:fill="auto"/>
          </w:tcPr>
          <w:p w14:paraId="34BA9C90" w14:textId="5C64B6AA" w:rsidR="01774B5D" w:rsidRDefault="01774B5D" w:rsidP="3F3B0926">
            <w:pPr>
              <w:pStyle w:val="Untitledsubclause1"/>
              <w:numPr>
                <w:ilvl w:val="1"/>
                <w:numId w:val="0"/>
              </w:numPr>
              <w:rPr>
                <w:sz w:val="20"/>
              </w:rPr>
            </w:pPr>
            <w:r w:rsidRPr="3F3B0926">
              <w:rPr>
                <w:sz w:val="20"/>
              </w:rPr>
              <w:t>personal data relating to criminal convictions and offences, including Personal Data relating to criminal allegations and proceedings.</w:t>
            </w:r>
          </w:p>
        </w:tc>
      </w:tr>
      <w:tr w:rsidR="00234F71" w:rsidRPr="00440AE5" w14:paraId="6C454ED3" w14:textId="77777777" w:rsidTr="3F3B0926">
        <w:tc>
          <w:tcPr>
            <w:tcW w:w="4674" w:type="dxa"/>
            <w:shd w:val="clear" w:color="auto" w:fill="auto"/>
          </w:tcPr>
          <w:p w14:paraId="020C5C3B" w14:textId="77777777" w:rsidR="00234F71" w:rsidRPr="00440AE5" w:rsidRDefault="00234F71" w:rsidP="00234F71">
            <w:pPr>
              <w:spacing w:before="120" w:after="120" w:line="240" w:lineRule="auto"/>
              <w:rPr>
                <w:rFonts w:ascii="Arial" w:eastAsia="MS Mincho" w:hAnsi="Arial" w:cs="Arial"/>
                <w:b/>
                <w:sz w:val="20"/>
                <w:szCs w:val="24"/>
                <w:lang w:val="en-US"/>
              </w:rPr>
            </w:pPr>
            <w:r w:rsidRPr="00440AE5">
              <w:rPr>
                <w:rFonts w:ascii="Arial" w:eastAsia="MS Mincho" w:hAnsi="Arial" w:cs="Arial"/>
                <w:b/>
                <w:sz w:val="20"/>
                <w:szCs w:val="24"/>
                <w:lang w:val="en-US"/>
              </w:rPr>
              <w:t>Data subject</w:t>
            </w:r>
          </w:p>
        </w:tc>
        <w:tc>
          <w:tcPr>
            <w:tcW w:w="4682" w:type="dxa"/>
            <w:shd w:val="clear" w:color="auto" w:fill="auto"/>
          </w:tcPr>
          <w:p w14:paraId="48E3EA50" w14:textId="77777777" w:rsidR="00234F71" w:rsidRPr="00723B43" w:rsidRDefault="00234F71" w:rsidP="00234F71">
            <w:pPr>
              <w:spacing w:before="120" w:after="120" w:line="240" w:lineRule="auto"/>
              <w:rPr>
                <w:rFonts w:ascii="Arial" w:eastAsia="MS Mincho" w:hAnsi="Arial" w:cs="Arial"/>
                <w:sz w:val="20"/>
                <w:szCs w:val="24"/>
                <w:shd w:val="clear" w:color="auto" w:fill="FFFFFF"/>
                <w:lang w:val="en-US"/>
              </w:rPr>
            </w:pPr>
            <w:r w:rsidRPr="00766646">
              <w:rPr>
                <w:rFonts w:ascii="Arial" w:eastAsia="MS Mincho" w:hAnsi="Arial" w:cs="Arial"/>
                <w:sz w:val="20"/>
                <w:szCs w:val="24"/>
                <w:lang w:val="en-US"/>
              </w:rPr>
              <w:t>The identified or identifiable individual whose personal data is held or processed.</w:t>
            </w:r>
          </w:p>
        </w:tc>
      </w:tr>
      <w:tr w:rsidR="00234F71" w:rsidRPr="00440AE5" w14:paraId="4EF6DD8C" w14:textId="77777777" w:rsidTr="3F3B0926">
        <w:tc>
          <w:tcPr>
            <w:tcW w:w="4674" w:type="dxa"/>
            <w:shd w:val="clear" w:color="auto" w:fill="auto"/>
          </w:tcPr>
          <w:p w14:paraId="1E7F31B9" w14:textId="77777777" w:rsidR="00234F71" w:rsidRPr="00440AE5" w:rsidRDefault="00234F71" w:rsidP="00234F71">
            <w:pPr>
              <w:spacing w:before="120" w:after="120" w:line="240" w:lineRule="auto"/>
              <w:rPr>
                <w:rFonts w:ascii="Arial" w:eastAsia="MS Mincho" w:hAnsi="Arial" w:cs="Arial"/>
                <w:b/>
                <w:sz w:val="20"/>
                <w:szCs w:val="24"/>
                <w:lang w:val="en-US"/>
              </w:rPr>
            </w:pPr>
            <w:r w:rsidRPr="00440AE5">
              <w:rPr>
                <w:rFonts w:ascii="Arial" w:eastAsia="MS Mincho" w:hAnsi="Arial" w:cs="Arial"/>
                <w:b/>
                <w:sz w:val="20"/>
                <w:szCs w:val="24"/>
                <w:lang w:val="en-US"/>
              </w:rPr>
              <w:lastRenderedPageBreak/>
              <w:t>Data controller</w:t>
            </w:r>
          </w:p>
        </w:tc>
        <w:tc>
          <w:tcPr>
            <w:tcW w:w="4682" w:type="dxa"/>
            <w:shd w:val="clear" w:color="auto" w:fill="auto"/>
          </w:tcPr>
          <w:p w14:paraId="3E69B8F4" w14:textId="77777777" w:rsidR="00234F71" w:rsidRPr="00723B43" w:rsidRDefault="00234F71" w:rsidP="00234F71">
            <w:pPr>
              <w:spacing w:before="120" w:after="120" w:line="240" w:lineRule="auto"/>
              <w:rPr>
                <w:rFonts w:ascii="Arial" w:eastAsia="MS Mincho" w:hAnsi="Arial" w:cs="Arial"/>
                <w:sz w:val="20"/>
                <w:szCs w:val="24"/>
                <w:shd w:val="clear" w:color="auto" w:fill="FFFFFF"/>
                <w:lang w:val="en-US"/>
              </w:rPr>
            </w:pPr>
            <w:r w:rsidRPr="00766646">
              <w:rPr>
                <w:rFonts w:ascii="Arial" w:eastAsia="MS Mincho" w:hAnsi="Arial" w:cs="Arial"/>
                <w:sz w:val="20"/>
                <w:szCs w:val="24"/>
                <w:shd w:val="clear" w:color="auto" w:fill="FFFFFF"/>
                <w:lang w:val="en-US"/>
              </w:rPr>
              <w:t xml:space="preserve">A person or </w:t>
            </w:r>
            <w:proofErr w:type="spellStart"/>
            <w:r w:rsidRPr="00766646">
              <w:rPr>
                <w:rFonts w:ascii="Arial" w:eastAsia="MS Mincho" w:hAnsi="Arial" w:cs="Arial"/>
                <w:sz w:val="20"/>
                <w:szCs w:val="24"/>
                <w:shd w:val="clear" w:color="auto" w:fill="FFFFFF"/>
                <w:lang w:val="en-US"/>
              </w:rPr>
              <w:t>organisation</w:t>
            </w:r>
            <w:proofErr w:type="spellEnd"/>
            <w:r w:rsidRPr="00766646">
              <w:rPr>
                <w:rFonts w:ascii="Arial" w:eastAsia="MS Mincho" w:hAnsi="Arial" w:cs="Arial"/>
                <w:sz w:val="20"/>
                <w:szCs w:val="24"/>
                <w:shd w:val="clear" w:color="auto" w:fill="FFFFFF"/>
                <w:lang w:val="en-US"/>
              </w:rPr>
              <w:t xml:space="preserve"> that determines the purposes and the means of processing of personal data.</w:t>
            </w:r>
          </w:p>
        </w:tc>
      </w:tr>
      <w:tr w:rsidR="00234F71" w:rsidRPr="00440AE5" w14:paraId="7F1B7F08" w14:textId="77777777" w:rsidTr="3F3B0926">
        <w:tc>
          <w:tcPr>
            <w:tcW w:w="4674" w:type="dxa"/>
            <w:shd w:val="clear" w:color="auto" w:fill="auto"/>
          </w:tcPr>
          <w:p w14:paraId="53844F95" w14:textId="77777777" w:rsidR="00234F71" w:rsidRPr="00440AE5" w:rsidRDefault="00234F71" w:rsidP="00234F71">
            <w:pPr>
              <w:spacing w:before="120" w:after="120" w:line="240" w:lineRule="auto"/>
              <w:rPr>
                <w:rFonts w:ascii="Arial" w:eastAsia="MS Mincho" w:hAnsi="Arial" w:cs="Arial"/>
                <w:b/>
                <w:sz w:val="20"/>
                <w:szCs w:val="24"/>
                <w:lang w:val="en-US"/>
              </w:rPr>
            </w:pPr>
            <w:r w:rsidRPr="00440AE5">
              <w:rPr>
                <w:rFonts w:ascii="Arial" w:eastAsia="MS Mincho" w:hAnsi="Arial" w:cs="Arial"/>
                <w:b/>
                <w:sz w:val="20"/>
                <w:szCs w:val="24"/>
                <w:lang w:val="en-US"/>
              </w:rPr>
              <w:t>Data processor</w:t>
            </w:r>
          </w:p>
        </w:tc>
        <w:tc>
          <w:tcPr>
            <w:tcW w:w="4682" w:type="dxa"/>
            <w:shd w:val="clear" w:color="auto" w:fill="auto"/>
          </w:tcPr>
          <w:p w14:paraId="071C0094" w14:textId="77777777" w:rsidR="00234F71" w:rsidRPr="00477D9B" w:rsidRDefault="00234F71" w:rsidP="00234F71">
            <w:pPr>
              <w:spacing w:before="120" w:after="120" w:line="240" w:lineRule="auto"/>
              <w:rPr>
                <w:rFonts w:ascii="Arial" w:eastAsia="MS Mincho" w:hAnsi="Arial" w:cs="Arial"/>
                <w:sz w:val="20"/>
                <w:szCs w:val="24"/>
                <w:shd w:val="clear" w:color="auto" w:fill="FFFFFF"/>
                <w:lang w:val="en-US"/>
              </w:rPr>
            </w:pPr>
            <w:r w:rsidRPr="00766646">
              <w:rPr>
                <w:rFonts w:ascii="Arial" w:eastAsia="MS Mincho" w:hAnsi="Arial" w:cs="Arial"/>
                <w:sz w:val="20"/>
                <w:szCs w:val="24"/>
                <w:lang w:val="en-US"/>
              </w:rPr>
              <w:t xml:space="preserve">A </w:t>
            </w:r>
            <w:r w:rsidRPr="00766646">
              <w:rPr>
                <w:rFonts w:ascii="Arial" w:eastAsia="MS Mincho" w:hAnsi="Arial" w:cs="Arial"/>
                <w:sz w:val="20"/>
                <w:szCs w:val="24"/>
                <w:shd w:val="clear" w:color="auto" w:fill="FFFFFF"/>
                <w:lang w:val="en-US"/>
              </w:rPr>
              <w:t xml:space="preserve">person or other body, </w:t>
            </w:r>
            <w:r w:rsidRPr="00FC35E2">
              <w:rPr>
                <w:rFonts w:ascii="Arial" w:eastAsia="MS Mincho" w:hAnsi="Arial" w:cs="Arial"/>
                <w:sz w:val="20"/>
                <w:szCs w:val="24"/>
                <w:lang w:val="en-US"/>
              </w:rPr>
              <w:t xml:space="preserve">other than an employee of the data </w:t>
            </w:r>
            <w:r w:rsidRPr="00723B43">
              <w:rPr>
                <w:rFonts w:ascii="Arial" w:eastAsia="MS Mincho" w:hAnsi="Arial" w:cs="Arial"/>
                <w:sz w:val="20"/>
                <w:szCs w:val="24"/>
                <w:lang w:val="en-US"/>
              </w:rPr>
              <w:t>controller, who processes personal data on behalf of the data controller.</w:t>
            </w:r>
          </w:p>
        </w:tc>
      </w:tr>
      <w:tr w:rsidR="00234F71" w:rsidRPr="00440AE5" w14:paraId="43CF1ED7" w14:textId="77777777" w:rsidTr="3F3B0926">
        <w:tc>
          <w:tcPr>
            <w:tcW w:w="4674" w:type="dxa"/>
            <w:shd w:val="clear" w:color="auto" w:fill="auto"/>
          </w:tcPr>
          <w:p w14:paraId="1947C2E5" w14:textId="77777777" w:rsidR="00234F71" w:rsidRPr="00440AE5" w:rsidRDefault="00234F71" w:rsidP="00234F71">
            <w:pPr>
              <w:spacing w:before="120" w:after="120" w:line="240" w:lineRule="auto"/>
              <w:rPr>
                <w:rFonts w:ascii="Arial" w:eastAsia="MS Mincho" w:hAnsi="Arial" w:cs="Arial"/>
                <w:b/>
                <w:sz w:val="20"/>
                <w:szCs w:val="24"/>
                <w:lang w:val="en-US"/>
              </w:rPr>
            </w:pPr>
            <w:r w:rsidRPr="00440AE5">
              <w:rPr>
                <w:rFonts w:ascii="Arial" w:eastAsia="MS Mincho" w:hAnsi="Arial" w:cs="Arial"/>
                <w:b/>
                <w:sz w:val="20"/>
                <w:szCs w:val="24"/>
                <w:lang w:val="en-US"/>
              </w:rPr>
              <w:t>Personal data breach</w:t>
            </w:r>
          </w:p>
        </w:tc>
        <w:tc>
          <w:tcPr>
            <w:tcW w:w="4682" w:type="dxa"/>
            <w:shd w:val="clear" w:color="auto" w:fill="auto"/>
          </w:tcPr>
          <w:p w14:paraId="4B39C5E4" w14:textId="77777777" w:rsidR="00234F71" w:rsidRPr="00723B43" w:rsidRDefault="00234F71" w:rsidP="00234F71">
            <w:pPr>
              <w:spacing w:before="120" w:after="120" w:line="240" w:lineRule="auto"/>
              <w:rPr>
                <w:rFonts w:ascii="Arial" w:eastAsia="MS Mincho" w:hAnsi="Arial" w:cs="Arial"/>
                <w:sz w:val="20"/>
                <w:szCs w:val="24"/>
                <w:lang w:val="en-US"/>
              </w:rPr>
            </w:pPr>
            <w:r w:rsidRPr="00766646">
              <w:rPr>
                <w:rFonts w:ascii="Arial" w:eastAsia="MS Mincho" w:hAnsi="Arial" w:cs="Arial"/>
                <w:sz w:val="20"/>
                <w:szCs w:val="24"/>
                <w:lang w:val="en-US"/>
              </w:rPr>
              <w:t xml:space="preserve">A breach of security leading to the accidental or unlawful destruction, loss, alteration, </w:t>
            </w:r>
            <w:proofErr w:type="spellStart"/>
            <w:r w:rsidRPr="00766646">
              <w:rPr>
                <w:rFonts w:ascii="Arial" w:eastAsia="MS Mincho" w:hAnsi="Arial" w:cs="Arial"/>
                <w:sz w:val="20"/>
                <w:szCs w:val="24"/>
                <w:lang w:val="en-US"/>
              </w:rPr>
              <w:t>unauthorised</w:t>
            </w:r>
            <w:proofErr w:type="spellEnd"/>
            <w:r w:rsidRPr="00766646">
              <w:rPr>
                <w:rFonts w:ascii="Arial" w:eastAsia="MS Mincho" w:hAnsi="Arial" w:cs="Arial"/>
                <w:sz w:val="20"/>
                <w:szCs w:val="24"/>
                <w:lang w:val="en-US"/>
              </w:rPr>
              <w:t xml:space="preserve"> disclosure of, or access to personal data.</w:t>
            </w:r>
          </w:p>
        </w:tc>
      </w:tr>
      <w:tr w:rsidR="3F3B0926" w14:paraId="04E674E5" w14:textId="77777777" w:rsidTr="3F3B0926">
        <w:tc>
          <w:tcPr>
            <w:tcW w:w="4674" w:type="dxa"/>
            <w:shd w:val="clear" w:color="auto" w:fill="auto"/>
          </w:tcPr>
          <w:p w14:paraId="0A3DC7D6" w14:textId="0A55E1D7" w:rsidR="01774B5D" w:rsidRDefault="01774B5D" w:rsidP="3F3B0926">
            <w:pPr>
              <w:pStyle w:val="Untitledsubclause1"/>
              <w:numPr>
                <w:ilvl w:val="1"/>
                <w:numId w:val="0"/>
              </w:numPr>
            </w:pPr>
            <w:r w:rsidRPr="3F3B0926">
              <w:rPr>
                <w:b/>
                <w:bCs/>
              </w:rPr>
              <w:t>Privacy Notice</w:t>
            </w:r>
          </w:p>
        </w:tc>
        <w:tc>
          <w:tcPr>
            <w:tcW w:w="4682" w:type="dxa"/>
            <w:shd w:val="clear" w:color="auto" w:fill="auto"/>
          </w:tcPr>
          <w:p w14:paraId="79C660D7" w14:textId="666198DA" w:rsidR="01774B5D" w:rsidRDefault="01774B5D" w:rsidP="3F3B0926">
            <w:pPr>
              <w:pStyle w:val="Untitledsubclause1"/>
              <w:numPr>
                <w:ilvl w:val="1"/>
                <w:numId w:val="0"/>
              </w:numPr>
              <w:rPr>
                <w:sz w:val="20"/>
              </w:rPr>
            </w:pPr>
            <w:r w:rsidRPr="3F3B0926">
              <w:rPr>
                <w:sz w:val="20"/>
              </w:rPr>
              <w:t>a separate notice setting out information that may be provided to Data Subjects when the organisation collects information about them.</w:t>
            </w:r>
          </w:p>
        </w:tc>
      </w:tr>
      <w:tr w:rsidR="3F3B0926" w14:paraId="233DAFE0" w14:textId="77777777" w:rsidTr="3F3B0926">
        <w:tc>
          <w:tcPr>
            <w:tcW w:w="4674" w:type="dxa"/>
            <w:shd w:val="clear" w:color="auto" w:fill="auto"/>
          </w:tcPr>
          <w:p w14:paraId="75B89B7E" w14:textId="1B0C9661" w:rsidR="01774B5D" w:rsidRDefault="01774B5D" w:rsidP="3F3B0926">
            <w:pPr>
              <w:pStyle w:val="Untitledsubclause1"/>
              <w:numPr>
                <w:ilvl w:val="1"/>
                <w:numId w:val="0"/>
              </w:numPr>
            </w:pPr>
            <w:r w:rsidRPr="3F3B0926">
              <w:rPr>
                <w:b/>
                <w:bCs/>
              </w:rPr>
              <w:t>Data Privacy Impact Assessment (DPIA)</w:t>
            </w:r>
          </w:p>
          <w:p w14:paraId="690837F4" w14:textId="35597152" w:rsidR="3F3B0926" w:rsidRDefault="3F3B0926" w:rsidP="3F3B0926">
            <w:pPr>
              <w:spacing w:line="240" w:lineRule="auto"/>
              <w:rPr>
                <w:rFonts w:ascii="Arial" w:eastAsia="MS Mincho" w:hAnsi="Arial" w:cs="Arial"/>
                <w:b/>
                <w:bCs/>
                <w:sz w:val="20"/>
                <w:szCs w:val="20"/>
                <w:lang w:val="en-US"/>
              </w:rPr>
            </w:pPr>
          </w:p>
        </w:tc>
        <w:tc>
          <w:tcPr>
            <w:tcW w:w="4682" w:type="dxa"/>
            <w:shd w:val="clear" w:color="auto" w:fill="auto"/>
          </w:tcPr>
          <w:p w14:paraId="62B68C78" w14:textId="3A05B9F8" w:rsidR="01774B5D" w:rsidRDefault="01774B5D" w:rsidP="3F3B0926">
            <w:pPr>
              <w:spacing w:line="240" w:lineRule="auto"/>
              <w:rPr>
                <w:rFonts w:ascii="Arial" w:eastAsia="Arial" w:hAnsi="Arial" w:cs="Arial"/>
                <w:sz w:val="20"/>
                <w:szCs w:val="20"/>
              </w:rPr>
            </w:pPr>
            <w:r w:rsidRPr="3F3B0926">
              <w:rPr>
                <w:rFonts w:ascii="Arial" w:eastAsia="Arial" w:hAnsi="Arial" w:cs="Arial"/>
                <w:sz w:val="20"/>
                <w:szCs w:val="20"/>
              </w:rPr>
              <w:t>tools and assessments used to identify and reduce risks of a data processing activity. A DPIA can be carried out as part of Privacy by Design and should be conducted for all major system or business change programmes involving the Processing of Personal Data</w:t>
            </w:r>
          </w:p>
        </w:tc>
      </w:tr>
    </w:tbl>
    <w:p w14:paraId="09B3CC97" w14:textId="5E003EF1" w:rsidR="73B722B7" w:rsidRDefault="73B722B7"/>
    <w:p w14:paraId="109D61F4" w14:textId="77777777" w:rsidR="00234F71" w:rsidRPr="00440AE5" w:rsidRDefault="00234F71" w:rsidP="002637E8">
      <w:pPr>
        <w:pStyle w:val="Heading1"/>
      </w:pPr>
      <w:bookmarkStart w:id="5" w:name="_Toc491436296"/>
      <w:bookmarkStart w:id="6" w:name="_Toc111721907"/>
      <w:r w:rsidRPr="00440AE5">
        <w:t>4. The data controller</w:t>
      </w:r>
      <w:bookmarkEnd w:id="5"/>
      <w:bookmarkEnd w:id="6"/>
    </w:p>
    <w:p w14:paraId="2D6F9E1A" w14:textId="3CB83C41" w:rsidR="00234F71" w:rsidRPr="00BE5837" w:rsidRDefault="00B4794F" w:rsidP="00234F71">
      <w:pPr>
        <w:spacing w:before="120" w:after="0" w:line="240" w:lineRule="auto"/>
        <w:rPr>
          <w:rFonts w:ascii="Arial" w:eastAsia="MS Mincho" w:hAnsi="Arial" w:cs="Arial"/>
          <w:sz w:val="20"/>
          <w:szCs w:val="20"/>
          <w:shd w:val="clear" w:color="auto" w:fill="FFFFFF"/>
          <w:lang w:val="en-US"/>
        </w:rPr>
      </w:pPr>
      <w:r w:rsidRPr="00BE5837">
        <w:rPr>
          <w:rFonts w:ascii="Arial" w:eastAsia="MS Mincho" w:hAnsi="Arial" w:cs="Arial"/>
          <w:sz w:val="20"/>
          <w:szCs w:val="20"/>
          <w:shd w:val="clear" w:color="auto" w:fill="FFFFFF"/>
          <w:lang w:val="en-US"/>
        </w:rPr>
        <w:t xml:space="preserve">The </w:t>
      </w:r>
      <w:r w:rsidR="00BE5837" w:rsidRPr="00BE5837">
        <w:rPr>
          <w:rFonts w:ascii="Arial" w:eastAsia="MS Mincho" w:hAnsi="Arial" w:cs="Arial"/>
          <w:sz w:val="20"/>
          <w:szCs w:val="20"/>
          <w:shd w:val="clear" w:color="auto" w:fill="FFFFFF"/>
          <w:lang w:val="en-US"/>
        </w:rPr>
        <w:t>Brookhurst Primary School</w:t>
      </w:r>
      <w:r w:rsidRPr="00BE5837">
        <w:rPr>
          <w:rFonts w:ascii="Arial" w:eastAsia="MS Mincho" w:hAnsi="Arial" w:cs="Arial"/>
          <w:sz w:val="20"/>
          <w:szCs w:val="20"/>
          <w:shd w:val="clear" w:color="auto" w:fill="FFFFFF"/>
          <w:lang w:val="en-US"/>
        </w:rPr>
        <w:t xml:space="preserve"> </w:t>
      </w:r>
      <w:r w:rsidR="00234F71" w:rsidRPr="00BE5837">
        <w:rPr>
          <w:rFonts w:ascii="Arial" w:eastAsia="MS Mincho" w:hAnsi="Arial" w:cs="Arial"/>
          <w:sz w:val="20"/>
          <w:szCs w:val="20"/>
          <w:shd w:val="clear" w:color="auto" w:fill="FFFFFF"/>
          <w:lang w:val="en-US"/>
        </w:rPr>
        <w:t>processes personal data relating to parents, pupils, staff, governors,</w:t>
      </w:r>
      <w:r w:rsidR="00B1171C" w:rsidRPr="00BE5837">
        <w:rPr>
          <w:rFonts w:ascii="Arial" w:eastAsia="MS Mincho" w:hAnsi="Arial" w:cs="Arial"/>
          <w:sz w:val="20"/>
          <w:szCs w:val="20"/>
          <w:shd w:val="clear" w:color="auto" w:fill="FFFFFF"/>
          <w:lang w:val="en-US"/>
        </w:rPr>
        <w:t xml:space="preserve"> volunteers,</w:t>
      </w:r>
      <w:r w:rsidR="00234F71" w:rsidRPr="00BE5837">
        <w:rPr>
          <w:rFonts w:ascii="Arial" w:eastAsia="MS Mincho" w:hAnsi="Arial" w:cs="Arial"/>
          <w:sz w:val="20"/>
          <w:szCs w:val="20"/>
          <w:shd w:val="clear" w:color="auto" w:fill="FFFFFF"/>
          <w:lang w:val="en-US"/>
        </w:rPr>
        <w:t xml:space="preserve"> visitors and others, and therefore is a data controller.</w:t>
      </w:r>
    </w:p>
    <w:p w14:paraId="08BC68DD" w14:textId="424E43B3" w:rsidR="00234F71" w:rsidRPr="00BE5837" w:rsidRDefault="00234F71" w:rsidP="00234F71">
      <w:pPr>
        <w:spacing w:before="120" w:after="0" w:line="240" w:lineRule="auto"/>
        <w:rPr>
          <w:rFonts w:ascii="Arial" w:eastAsia="MS Mincho" w:hAnsi="Arial" w:cs="Arial"/>
          <w:sz w:val="20"/>
          <w:szCs w:val="20"/>
          <w:shd w:val="clear" w:color="auto" w:fill="FFFFFF"/>
          <w:lang w:val="en-US"/>
        </w:rPr>
      </w:pPr>
      <w:r w:rsidRPr="00BE5837">
        <w:rPr>
          <w:rFonts w:ascii="Arial" w:eastAsia="MS Mincho" w:hAnsi="Arial" w:cs="Arial"/>
          <w:sz w:val="20"/>
          <w:szCs w:val="20"/>
          <w:shd w:val="clear" w:color="auto" w:fill="FFFFFF"/>
          <w:lang w:val="en-US"/>
        </w:rPr>
        <w:t xml:space="preserve">The </w:t>
      </w:r>
      <w:r w:rsidR="00BE5837" w:rsidRPr="00BE5837">
        <w:rPr>
          <w:rFonts w:ascii="Arial" w:eastAsia="MS Mincho" w:hAnsi="Arial" w:cs="Arial"/>
          <w:sz w:val="20"/>
          <w:szCs w:val="20"/>
          <w:shd w:val="clear" w:color="auto" w:fill="FFFFFF"/>
          <w:lang w:val="en-US"/>
        </w:rPr>
        <w:t>Brookhurst Primary School</w:t>
      </w:r>
      <w:r w:rsidR="00B4794F" w:rsidRPr="00BE5837">
        <w:rPr>
          <w:rFonts w:ascii="Arial" w:eastAsia="MS Mincho" w:hAnsi="Arial" w:cs="Arial"/>
          <w:sz w:val="20"/>
          <w:szCs w:val="20"/>
          <w:shd w:val="clear" w:color="auto" w:fill="FFFFFF"/>
          <w:lang w:val="en-US"/>
        </w:rPr>
        <w:t xml:space="preserve"> </w:t>
      </w:r>
      <w:r w:rsidRPr="00BE5837">
        <w:rPr>
          <w:rFonts w:ascii="Arial" w:eastAsia="MS Mincho" w:hAnsi="Arial" w:cs="Arial"/>
          <w:sz w:val="20"/>
          <w:szCs w:val="20"/>
          <w:shd w:val="clear" w:color="auto" w:fill="FFFFFF"/>
          <w:lang w:val="en-US"/>
        </w:rPr>
        <w:t>is registered as a data controller with the ICO and will renew this registration annually or as otherwise legally required.</w:t>
      </w:r>
    </w:p>
    <w:p w14:paraId="28E065C5" w14:textId="77777777" w:rsidR="00234F71" w:rsidRPr="00BE5837" w:rsidRDefault="00234F71" w:rsidP="002637E8">
      <w:pPr>
        <w:pStyle w:val="Heading1"/>
      </w:pPr>
      <w:bookmarkStart w:id="7" w:name="_Toc111721908"/>
      <w:r w:rsidRPr="00BE5837">
        <w:t>5. Roles and responsibilities</w:t>
      </w:r>
      <w:bookmarkEnd w:id="7"/>
    </w:p>
    <w:p w14:paraId="32FBDE1D" w14:textId="307F1F06" w:rsidR="00234F71" w:rsidRPr="00BB09B4" w:rsidRDefault="00234F71" w:rsidP="00234F71">
      <w:pPr>
        <w:spacing w:before="120" w:after="120" w:line="240" w:lineRule="auto"/>
        <w:rPr>
          <w:rFonts w:ascii="Arial" w:eastAsia="MS Mincho" w:hAnsi="Arial" w:cs="Arial"/>
          <w:sz w:val="20"/>
          <w:szCs w:val="24"/>
          <w:lang w:eastAsia="x-none"/>
        </w:rPr>
      </w:pPr>
      <w:r w:rsidRPr="00766646">
        <w:rPr>
          <w:rFonts w:ascii="Arial" w:eastAsia="MS Mincho" w:hAnsi="Arial" w:cs="Arial"/>
          <w:sz w:val="20"/>
          <w:szCs w:val="24"/>
          <w:lang w:eastAsia="x-none"/>
        </w:rPr>
        <w:t xml:space="preserve">This policy applies to </w:t>
      </w:r>
      <w:r w:rsidRPr="00766646">
        <w:rPr>
          <w:rFonts w:ascii="Arial" w:eastAsia="MS Mincho" w:hAnsi="Arial" w:cs="Arial"/>
          <w:b/>
          <w:sz w:val="20"/>
          <w:szCs w:val="24"/>
          <w:lang w:eastAsia="x-none"/>
        </w:rPr>
        <w:t>all staff</w:t>
      </w:r>
      <w:r w:rsidR="00B4794F" w:rsidRPr="00FC35E2">
        <w:rPr>
          <w:rFonts w:ascii="Arial" w:eastAsia="MS Mincho" w:hAnsi="Arial" w:cs="Arial"/>
          <w:sz w:val="20"/>
          <w:szCs w:val="24"/>
          <w:lang w:eastAsia="x-none"/>
        </w:rPr>
        <w:t xml:space="preserve"> employed by </w:t>
      </w:r>
      <w:r w:rsidR="00BE5837" w:rsidRPr="00CD596F">
        <w:rPr>
          <w:rFonts w:ascii="Arial" w:eastAsia="MS Mincho" w:hAnsi="Arial" w:cs="Arial"/>
          <w:sz w:val="20"/>
          <w:szCs w:val="24"/>
          <w:lang w:eastAsia="x-none"/>
        </w:rPr>
        <w:t>Brookhurst Primary School</w:t>
      </w:r>
      <w:r w:rsidRPr="00CD596F">
        <w:rPr>
          <w:rFonts w:ascii="Arial" w:eastAsia="MS Mincho" w:hAnsi="Arial" w:cs="Arial"/>
          <w:sz w:val="20"/>
          <w:szCs w:val="24"/>
          <w:lang w:eastAsia="x-none"/>
        </w:rPr>
        <w:t xml:space="preserve">, </w:t>
      </w:r>
      <w:r w:rsidRPr="00DB6839">
        <w:rPr>
          <w:rFonts w:ascii="Arial" w:eastAsia="MS Mincho" w:hAnsi="Arial" w:cs="Arial"/>
          <w:sz w:val="20"/>
          <w:szCs w:val="24"/>
          <w:lang w:eastAsia="x-none"/>
        </w:rPr>
        <w:t>and to external organisations</w:t>
      </w:r>
      <w:r w:rsidR="00B1171C">
        <w:rPr>
          <w:rFonts w:ascii="Arial" w:eastAsia="MS Mincho" w:hAnsi="Arial" w:cs="Arial"/>
          <w:sz w:val="20"/>
          <w:szCs w:val="24"/>
          <w:lang w:eastAsia="x-none"/>
        </w:rPr>
        <w:t>, volunteers and other</w:t>
      </w:r>
      <w:r w:rsidRPr="00DB6839">
        <w:rPr>
          <w:rFonts w:ascii="Arial" w:eastAsia="MS Mincho" w:hAnsi="Arial" w:cs="Arial"/>
          <w:sz w:val="20"/>
          <w:szCs w:val="24"/>
          <w:lang w:eastAsia="x-none"/>
        </w:rPr>
        <w:t xml:space="preserve"> individuals working on our behalf. Staff who do</w:t>
      </w:r>
      <w:r w:rsidRPr="00BB09B4">
        <w:rPr>
          <w:rFonts w:ascii="Arial" w:eastAsia="MS Mincho" w:hAnsi="Arial" w:cs="Arial"/>
          <w:sz w:val="20"/>
          <w:szCs w:val="24"/>
          <w:lang w:eastAsia="x-none"/>
        </w:rPr>
        <w:t xml:space="preserve"> not comply with this policy may face disciplinary action. </w:t>
      </w:r>
    </w:p>
    <w:p w14:paraId="050B19B6" w14:textId="50C26A6A" w:rsidR="00234F71" w:rsidRPr="00BB09B4" w:rsidRDefault="00CD596F" w:rsidP="00234F71">
      <w:pPr>
        <w:spacing w:before="120" w:after="120" w:line="240" w:lineRule="auto"/>
        <w:rPr>
          <w:rFonts w:ascii="Arial" w:eastAsia="MS Mincho" w:hAnsi="Arial" w:cs="Arial"/>
          <w:b/>
          <w:color w:val="FF0000"/>
          <w:lang w:val="en-US" w:eastAsia="x-none"/>
        </w:rPr>
      </w:pPr>
      <w:r>
        <w:rPr>
          <w:rFonts w:ascii="Arial" w:eastAsia="MS Mincho" w:hAnsi="Arial" w:cs="Arial"/>
          <w:b/>
          <w:lang w:val="en-US" w:eastAsia="x-none"/>
        </w:rPr>
        <w:t xml:space="preserve">5. </w:t>
      </w:r>
      <w:r w:rsidR="00234F71" w:rsidRPr="00CD596F">
        <w:rPr>
          <w:rFonts w:ascii="Arial" w:eastAsia="MS Mincho" w:hAnsi="Arial" w:cs="Arial"/>
          <w:b/>
          <w:lang w:val="en-US" w:eastAsia="x-none"/>
        </w:rPr>
        <w:t xml:space="preserve">Governing </w:t>
      </w:r>
      <w:r w:rsidRPr="00CD596F">
        <w:rPr>
          <w:rFonts w:ascii="Arial" w:eastAsia="MS Mincho" w:hAnsi="Arial" w:cs="Arial"/>
          <w:b/>
          <w:lang w:val="en-US" w:eastAsia="x-none"/>
        </w:rPr>
        <w:t>Board</w:t>
      </w:r>
    </w:p>
    <w:p w14:paraId="78F7EAC8" w14:textId="2156B870" w:rsidR="00234F71" w:rsidRPr="00BB09B4" w:rsidRDefault="00CD596F" w:rsidP="00234F71">
      <w:pPr>
        <w:spacing w:before="120" w:after="120" w:line="240" w:lineRule="auto"/>
        <w:rPr>
          <w:rFonts w:ascii="Arial" w:eastAsia="MS Mincho" w:hAnsi="Arial" w:cs="Arial"/>
          <w:sz w:val="20"/>
          <w:szCs w:val="24"/>
          <w:lang w:val="en-US" w:eastAsia="x-none"/>
        </w:rPr>
      </w:pPr>
      <w:r>
        <w:rPr>
          <w:rFonts w:ascii="Arial" w:eastAsia="MS Mincho" w:hAnsi="Arial" w:cs="Arial"/>
          <w:sz w:val="20"/>
          <w:szCs w:val="24"/>
          <w:lang w:val="en-US" w:eastAsia="x-none"/>
        </w:rPr>
        <w:t xml:space="preserve">The </w:t>
      </w:r>
      <w:r w:rsidR="00234F71" w:rsidRPr="00BB09B4">
        <w:rPr>
          <w:rFonts w:ascii="Arial" w:eastAsia="MS Mincho" w:hAnsi="Arial" w:cs="Arial"/>
          <w:sz w:val="20"/>
          <w:szCs w:val="24"/>
          <w:lang w:val="en-US" w:eastAsia="x-none"/>
        </w:rPr>
        <w:t>gove</w:t>
      </w:r>
      <w:r>
        <w:rPr>
          <w:rFonts w:ascii="Arial" w:eastAsia="MS Mincho" w:hAnsi="Arial" w:cs="Arial"/>
          <w:sz w:val="20"/>
          <w:szCs w:val="24"/>
          <w:lang w:val="en-US" w:eastAsia="x-none"/>
        </w:rPr>
        <w:t>rning board</w:t>
      </w:r>
      <w:r w:rsidR="00B4794F" w:rsidRPr="00BB09B4">
        <w:rPr>
          <w:rFonts w:ascii="Arial" w:eastAsia="MS Mincho" w:hAnsi="Arial" w:cs="Arial"/>
          <w:sz w:val="20"/>
          <w:szCs w:val="24"/>
          <w:lang w:val="en-US" w:eastAsia="x-none"/>
        </w:rPr>
        <w:t xml:space="preserve"> </w:t>
      </w:r>
      <w:r w:rsidR="00234F71" w:rsidRPr="00BB09B4">
        <w:rPr>
          <w:rFonts w:ascii="Arial" w:eastAsia="MS Mincho" w:hAnsi="Arial" w:cs="Arial"/>
          <w:sz w:val="20"/>
          <w:szCs w:val="24"/>
          <w:lang w:val="en-US" w:eastAsia="x-none"/>
        </w:rPr>
        <w:t>has overall respo</w:t>
      </w:r>
      <w:r w:rsidR="00B16D1E" w:rsidRPr="00BB09B4">
        <w:rPr>
          <w:rFonts w:ascii="Arial" w:eastAsia="MS Mincho" w:hAnsi="Arial" w:cs="Arial"/>
          <w:sz w:val="20"/>
          <w:szCs w:val="24"/>
          <w:lang w:val="en-US" w:eastAsia="x-none"/>
        </w:rPr>
        <w:t>nsibility for ensuring tha</w:t>
      </w:r>
      <w:r w:rsidR="00771149" w:rsidRPr="00BB09B4">
        <w:rPr>
          <w:rFonts w:ascii="Arial" w:eastAsia="MS Mincho" w:hAnsi="Arial" w:cs="Arial"/>
          <w:sz w:val="20"/>
          <w:szCs w:val="24"/>
          <w:lang w:val="en-US" w:eastAsia="x-none"/>
        </w:rPr>
        <w:t xml:space="preserve">t the </w:t>
      </w:r>
      <w:r w:rsidR="00BE5837" w:rsidRPr="00CD596F">
        <w:rPr>
          <w:rFonts w:ascii="Arial" w:eastAsia="MS Mincho" w:hAnsi="Arial" w:cs="Arial"/>
          <w:sz w:val="20"/>
          <w:szCs w:val="24"/>
          <w:lang w:val="en-US" w:eastAsia="x-none"/>
        </w:rPr>
        <w:t>Brookhurst Primary School</w:t>
      </w:r>
      <w:r w:rsidR="00B16D1E" w:rsidRPr="00CD596F">
        <w:rPr>
          <w:rFonts w:ascii="Arial" w:eastAsia="MS Mincho" w:hAnsi="Arial" w:cs="Arial"/>
          <w:sz w:val="20"/>
          <w:szCs w:val="24"/>
          <w:lang w:val="en-US" w:eastAsia="x-none"/>
        </w:rPr>
        <w:t xml:space="preserve"> </w:t>
      </w:r>
      <w:r w:rsidR="00234F71" w:rsidRPr="00BB09B4">
        <w:rPr>
          <w:rFonts w:ascii="Arial" w:eastAsia="MS Mincho" w:hAnsi="Arial" w:cs="Arial"/>
          <w:sz w:val="20"/>
          <w:szCs w:val="24"/>
          <w:lang w:val="en-US" w:eastAsia="x-none"/>
        </w:rPr>
        <w:t>complies with all relevant data protection obligations.</w:t>
      </w:r>
    </w:p>
    <w:p w14:paraId="0F62A356" w14:textId="77777777" w:rsidR="00234F71" w:rsidRPr="00BB09B4" w:rsidRDefault="00234F71" w:rsidP="00234F71">
      <w:pPr>
        <w:spacing w:before="120" w:after="120" w:line="240" w:lineRule="auto"/>
        <w:rPr>
          <w:rFonts w:ascii="Arial" w:eastAsia="MS Mincho" w:hAnsi="Arial" w:cs="Arial"/>
          <w:b/>
          <w:lang w:val="en-US" w:eastAsia="x-none"/>
        </w:rPr>
      </w:pPr>
      <w:r w:rsidRPr="00BB09B4">
        <w:rPr>
          <w:rFonts w:ascii="Arial" w:eastAsia="MS Mincho" w:hAnsi="Arial" w:cs="Arial"/>
          <w:b/>
          <w:lang w:val="en-US" w:eastAsia="x-none"/>
        </w:rPr>
        <w:t xml:space="preserve">5.2 Data </w:t>
      </w:r>
      <w:r w:rsidR="006007B1" w:rsidRPr="00BB09B4">
        <w:rPr>
          <w:rFonts w:ascii="Arial" w:eastAsia="MS Mincho" w:hAnsi="Arial" w:cs="Arial"/>
          <w:b/>
          <w:lang w:val="en-US" w:eastAsia="x-none"/>
        </w:rPr>
        <w:t>Protection Officer</w:t>
      </w:r>
    </w:p>
    <w:p w14:paraId="2EC1E711" w14:textId="6A06B32E" w:rsidR="00234F71" w:rsidRPr="00BB09B4" w:rsidRDefault="00234F71" w:rsidP="00234F71">
      <w:pPr>
        <w:spacing w:before="120" w:after="120" w:line="240" w:lineRule="auto"/>
        <w:rPr>
          <w:rFonts w:ascii="Arial" w:eastAsia="MS Mincho" w:hAnsi="Arial" w:cs="Arial"/>
          <w:sz w:val="20"/>
          <w:szCs w:val="24"/>
          <w:lang w:val="en-US" w:eastAsia="x-none"/>
        </w:rPr>
      </w:pPr>
      <w:r w:rsidRPr="00BB09B4">
        <w:rPr>
          <w:rFonts w:ascii="Arial" w:eastAsia="MS Mincho" w:hAnsi="Arial" w:cs="Arial"/>
          <w:sz w:val="20"/>
          <w:szCs w:val="24"/>
          <w:lang w:val="en-US" w:eastAsia="x-none"/>
        </w:rPr>
        <w:t xml:space="preserve">The data protection officer (DPO) is responsible for </w:t>
      </w:r>
      <w:r w:rsidR="00636AF2" w:rsidRPr="00BB09B4">
        <w:rPr>
          <w:rFonts w:ascii="Arial" w:eastAsia="MS Mincho" w:hAnsi="Arial" w:cs="Arial"/>
          <w:sz w:val="20"/>
          <w:szCs w:val="24"/>
          <w:lang w:val="en-US" w:eastAsia="x-none"/>
        </w:rPr>
        <w:t xml:space="preserve">providing advice and guidance </w:t>
      </w:r>
      <w:r w:rsidR="00636AF2" w:rsidRPr="00CD596F">
        <w:rPr>
          <w:rFonts w:ascii="Arial" w:eastAsia="MS Mincho" w:hAnsi="Arial" w:cs="Arial"/>
          <w:sz w:val="20"/>
          <w:szCs w:val="24"/>
          <w:lang w:val="en-US" w:eastAsia="x-none"/>
        </w:rPr>
        <w:t xml:space="preserve">to </w:t>
      </w:r>
      <w:r w:rsidR="00BE5837" w:rsidRPr="00CD596F">
        <w:rPr>
          <w:rFonts w:ascii="Arial" w:eastAsia="MS Mincho" w:hAnsi="Arial" w:cs="Arial"/>
          <w:sz w:val="20"/>
          <w:szCs w:val="24"/>
          <w:lang w:val="en-US" w:eastAsia="x-none"/>
        </w:rPr>
        <w:t>Brookhurst Primary School</w:t>
      </w:r>
      <w:r w:rsidR="00636AF2" w:rsidRPr="00CD596F">
        <w:rPr>
          <w:rFonts w:ascii="Arial" w:eastAsia="MS Mincho" w:hAnsi="Arial" w:cs="Arial"/>
          <w:sz w:val="20"/>
          <w:szCs w:val="24"/>
          <w:lang w:val="en-US" w:eastAsia="x-none"/>
        </w:rPr>
        <w:t xml:space="preserve"> </w:t>
      </w:r>
      <w:r w:rsidR="00636AF2" w:rsidRPr="00BB09B4">
        <w:rPr>
          <w:rFonts w:ascii="Arial" w:eastAsia="MS Mincho" w:hAnsi="Arial" w:cs="Arial"/>
          <w:color w:val="000000" w:themeColor="text1"/>
          <w:sz w:val="20"/>
          <w:szCs w:val="24"/>
          <w:lang w:val="en-US" w:eastAsia="x-none"/>
        </w:rPr>
        <w:t xml:space="preserve">in order to </w:t>
      </w:r>
      <w:r w:rsidR="00636AF2" w:rsidRPr="00CD596F">
        <w:rPr>
          <w:rFonts w:ascii="Arial" w:eastAsia="MS Mincho" w:hAnsi="Arial" w:cs="Arial"/>
          <w:sz w:val="20"/>
          <w:szCs w:val="24"/>
          <w:lang w:val="en-US" w:eastAsia="x-none"/>
        </w:rPr>
        <w:t xml:space="preserve">assist </w:t>
      </w:r>
      <w:r w:rsidR="00BE5837" w:rsidRPr="00CD596F">
        <w:rPr>
          <w:rFonts w:ascii="Arial" w:eastAsia="MS Mincho" w:hAnsi="Arial" w:cs="Arial"/>
          <w:sz w:val="20"/>
          <w:szCs w:val="24"/>
          <w:lang w:val="en-US" w:eastAsia="x-none"/>
        </w:rPr>
        <w:t>Brookhurst Primary School</w:t>
      </w:r>
      <w:r w:rsidR="00636AF2" w:rsidRPr="00CD596F">
        <w:rPr>
          <w:rFonts w:ascii="Arial" w:eastAsia="MS Mincho" w:hAnsi="Arial" w:cs="Arial"/>
          <w:sz w:val="20"/>
          <w:szCs w:val="24"/>
          <w:lang w:val="en-US" w:eastAsia="x-none"/>
        </w:rPr>
        <w:t xml:space="preserve"> </w:t>
      </w:r>
      <w:r w:rsidR="00636AF2" w:rsidRPr="00BB09B4">
        <w:rPr>
          <w:rFonts w:ascii="Arial" w:eastAsia="MS Mincho" w:hAnsi="Arial" w:cs="Arial"/>
          <w:sz w:val="20"/>
          <w:szCs w:val="24"/>
          <w:lang w:val="en-US" w:eastAsia="x-none"/>
        </w:rPr>
        <w:t>to implement</w:t>
      </w:r>
      <w:r w:rsidRPr="00BB09B4">
        <w:rPr>
          <w:rFonts w:ascii="Arial" w:eastAsia="MS Mincho" w:hAnsi="Arial" w:cs="Arial"/>
          <w:sz w:val="20"/>
          <w:szCs w:val="24"/>
          <w:lang w:val="en-US" w:eastAsia="x-none"/>
        </w:rPr>
        <w:t xml:space="preserve"> this policy, </w:t>
      </w:r>
      <w:r w:rsidR="00636AF2" w:rsidRPr="00BB09B4">
        <w:rPr>
          <w:rFonts w:ascii="Arial" w:eastAsia="MS Mincho" w:hAnsi="Arial" w:cs="Arial"/>
          <w:sz w:val="20"/>
          <w:szCs w:val="24"/>
          <w:lang w:val="en-US" w:eastAsia="x-none"/>
        </w:rPr>
        <w:t xml:space="preserve">monitor </w:t>
      </w:r>
      <w:r w:rsidRPr="00BB09B4">
        <w:rPr>
          <w:rFonts w:ascii="Arial" w:eastAsia="MS Mincho" w:hAnsi="Arial" w:cs="Arial"/>
          <w:sz w:val="20"/>
          <w:szCs w:val="24"/>
          <w:lang w:val="en-US" w:eastAsia="x-none"/>
        </w:rPr>
        <w:t>compliance with data protection law, and develop related policies and guidelines where applicable</w:t>
      </w:r>
      <w:r w:rsidRPr="00BB09B4">
        <w:rPr>
          <w:rFonts w:ascii="Arial" w:eastAsia="MS Mincho" w:hAnsi="Arial" w:cs="Arial"/>
          <w:sz w:val="20"/>
          <w:szCs w:val="24"/>
          <w:lang w:val="en-US"/>
        </w:rPr>
        <w:t>.</w:t>
      </w:r>
    </w:p>
    <w:p w14:paraId="20EF5F93" w14:textId="54522752" w:rsidR="00234F71" w:rsidRPr="00BB09B4" w:rsidRDefault="00636AF2" w:rsidP="00234F71">
      <w:pPr>
        <w:spacing w:before="120" w:after="120" w:line="240" w:lineRule="auto"/>
        <w:rPr>
          <w:rFonts w:ascii="Arial" w:eastAsia="MS Mincho" w:hAnsi="Arial" w:cs="Arial"/>
          <w:sz w:val="20"/>
          <w:szCs w:val="20"/>
          <w:lang w:val="en-US"/>
        </w:rPr>
      </w:pPr>
      <w:r w:rsidRPr="7CA20440">
        <w:rPr>
          <w:rFonts w:ascii="Arial" w:eastAsia="MS Mincho" w:hAnsi="Arial" w:cs="Arial"/>
          <w:sz w:val="20"/>
          <w:szCs w:val="20"/>
          <w:lang w:val="en-US"/>
        </w:rPr>
        <w:t xml:space="preserve">The DPO will carry out an annual audit of the </w:t>
      </w:r>
      <w:r w:rsidR="00BE5837" w:rsidRPr="00CD596F">
        <w:rPr>
          <w:rFonts w:ascii="Arial" w:eastAsia="MS Mincho" w:hAnsi="Arial" w:cs="Arial"/>
          <w:sz w:val="20"/>
          <w:szCs w:val="20"/>
          <w:lang w:val="en-US"/>
        </w:rPr>
        <w:t>Brookhurst Primary School</w:t>
      </w:r>
      <w:r w:rsidR="64ED16B6" w:rsidRPr="00CD596F">
        <w:rPr>
          <w:rFonts w:ascii="Arial" w:eastAsia="MS Mincho" w:hAnsi="Arial" w:cs="Arial"/>
          <w:sz w:val="20"/>
          <w:szCs w:val="20"/>
          <w:lang w:val="en-US"/>
        </w:rPr>
        <w:t>’s</w:t>
      </w:r>
      <w:r w:rsidRPr="00CD596F">
        <w:rPr>
          <w:rFonts w:ascii="Arial" w:eastAsia="MS Mincho" w:hAnsi="Arial" w:cs="Arial"/>
          <w:sz w:val="20"/>
          <w:szCs w:val="20"/>
          <w:lang w:val="en-US"/>
        </w:rPr>
        <w:t xml:space="preserve"> </w:t>
      </w:r>
      <w:r w:rsidRPr="7CA20440">
        <w:rPr>
          <w:rFonts w:ascii="Arial" w:eastAsia="MS Mincho" w:hAnsi="Arial" w:cs="Arial"/>
          <w:sz w:val="20"/>
          <w:szCs w:val="20"/>
          <w:lang w:val="en-US"/>
        </w:rPr>
        <w:t xml:space="preserve">data processing </w:t>
      </w:r>
      <w:r w:rsidR="00234F71" w:rsidRPr="7CA20440">
        <w:rPr>
          <w:rFonts w:ascii="Arial" w:eastAsia="MS Mincho" w:hAnsi="Arial" w:cs="Arial"/>
          <w:sz w:val="20"/>
          <w:szCs w:val="20"/>
          <w:lang w:val="en-US"/>
        </w:rPr>
        <w:t xml:space="preserve">activities </w:t>
      </w:r>
      <w:r w:rsidRPr="7CA20440">
        <w:rPr>
          <w:rFonts w:ascii="Arial" w:eastAsia="MS Mincho" w:hAnsi="Arial" w:cs="Arial"/>
          <w:sz w:val="20"/>
          <w:szCs w:val="20"/>
          <w:lang w:val="en-US"/>
        </w:rPr>
        <w:t>and</w:t>
      </w:r>
      <w:r w:rsidR="0997B173" w:rsidRPr="7CA20440">
        <w:rPr>
          <w:rFonts w:ascii="Arial" w:eastAsia="MS Mincho" w:hAnsi="Arial" w:cs="Arial"/>
          <w:sz w:val="20"/>
          <w:szCs w:val="20"/>
          <w:lang w:val="en-US"/>
        </w:rPr>
        <w:t xml:space="preserve"> </w:t>
      </w:r>
      <w:r w:rsidR="00234F71" w:rsidRPr="7CA20440">
        <w:rPr>
          <w:rFonts w:ascii="Arial" w:eastAsia="MS Mincho" w:hAnsi="Arial" w:cs="Arial"/>
          <w:sz w:val="20"/>
          <w:szCs w:val="20"/>
          <w:lang w:val="en-US"/>
        </w:rPr>
        <w:t xml:space="preserve">report to the </w:t>
      </w:r>
      <w:r w:rsidR="00D03F7F" w:rsidRPr="00CD596F">
        <w:rPr>
          <w:rFonts w:ascii="Arial" w:eastAsia="MS Mincho" w:hAnsi="Arial" w:cs="Arial"/>
          <w:sz w:val="20"/>
          <w:szCs w:val="20"/>
          <w:lang w:val="en-US"/>
        </w:rPr>
        <w:t>Governing Board</w:t>
      </w:r>
      <w:r w:rsidRPr="00CD596F">
        <w:rPr>
          <w:rFonts w:ascii="Arial" w:eastAsia="MS Mincho" w:hAnsi="Arial" w:cs="Arial"/>
          <w:sz w:val="20"/>
          <w:szCs w:val="20"/>
          <w:lang w:val="en-US"/>
        </w:rPr>
        <w:t xml:space="preserve"> </w:t>
      </w:r>
      <w:r w:rsidR="00234F71" w:rsidRPr="7CA20440">
        <w:rPr>
          <w:rFonts w:ascii="Arial" w:eastAsia="MS Mincho" w:hAnsi="Arial" w:cs="Arial"/>
          <w:sz w:val="20"/>
          <w:szCs w:val="20"/>
          <w:lang w:val="en-US"/>
        </w:rPr>
        <w:t xml:space="preserve">their advice and recommendations on school data protection issues. </w:t>
      </w:r>
    </w:p>
    <w:p w14:paraId="4899D1A9" w14:textId="77777777" w:rsidR="00234F71" w:rsidRPr="00BB09B4" w:rsidRDefault="00234F71" w:rsidP="00234F71">
      <w:p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The DPO is also the first point of contact for individuals whose data the school processes, and for the ICO.</w:t>
      </w:r>
    </w:p>
    <w:p w14:paraId="37D54450" w14:textId="77777777" w:rsidR="00D03F7F" w:rsidRPr="00BB09B4" w:rsidRDefault="00234F71" w:rsidP="00D03F7F">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r w:rsidRPr="00BB09B4">
        <w:rPr>
          <w:rFonts w:ascii="Arial" w:eastAsia="MS Mincho" w:hAnsi="Arial" w:cs="Arial"/>
          <w:sz w:val="20"/>
          <w:szCs w:val="24"/>
          <w:lang w:val="en-US" w:eastAsia="x-none"/>
        </w:rPr>
        <w:t xml:space="preserve">Our DPO is </w:t>
      </w:r>
      <w:r w:rsidR="00D03F7F" w:rsidRPr="00CD596F">
        <w:rPr>
          <w:rFonts w:ascii="Arial" w:eastAsia="MS Mincho" w:hAnsi="Arial" w:cs="Arial"/>
          <w:sz w:val="20"/>
          <w:szCs w:val="20"/>
          <w:shd w:val="clear" w:color="auto" w:fill="FFFFFF"/>
          <w:lang w:val="en-US"/>
        </w:rPr>
        <w:t>the School DPO Service</w:t>
      </w:r>
      <w:r w:rsidRPr="00CD596F">
        <w:rPr>
          <w:rFonts w:ascii="Arial" w:eastAsia="MS Mincho" w:hAnsi="Arial" w:cs="Arial"/>
          <w:sz w:val="20"/>
          <w:szCs w:val="20"/>
          <w:lang w:val="en-US" w:eastAsia="x-none"/>
        </w:rPr>
        <w:t xml:space="preserve"> </w:t>
      </w:r>
      <w:r w:rsidRPr="00440AE5">
        <w:rPr>
          <w:rFonts w:ascii="Arial" w:eastAsia="MS Mincho" w:hAnsi="Arial" w:cs="Arial"/>
          <w:sz w:val="20"/>
          <w:szCs w:val="20"/>
          <w:lang w:val="en-US" w:eastAsia="x-none"/>
        </w:rPr>
        <w:t>and is contactable via</w:t>
      </w:r>
      <w:r w:rsidRPr="00440AE5">
        <w:rPr>
          <w:rFonts w:ascii="Arial" w:eastAsia="MS Mincho" w:hAnsi="Arial" w:cs="Arial"/>
          <w:color w:val="FF0000"/>
          <w:sz w:val="20"/>
          <w:szCs w:val="20"/>
          <w:lang w:val="en-US" w:eastAsia="x-none"/>
        </w:rPr>
        <w:t xml:space="preserve"> </w:t>
      </w:r>
      <w:hyperlink r:id="rId15" w:history="1">
        <w:r w:rsidR="00D03F7F" w:rsidRPr="00BB09B4">
          <w:rPr>
            <w:rStyle w:val="Hyperlink"/>
            <w:rFonts w:eastAsia="Times New Roman" w:cs="Arial"/>
            <w:szCs w:val="20"/>
          </w:rPr>
          <w:t>schooldpo@warwickshire.gov.uk</w:t>
        </w:r>
      </w:hyperlink>
      <w:r w:rsidR="00D03F7F" w:rsidRPr="00BB09B4">
        <w:rPr>
          <w:rFonts w:ascii="Arial" w:eastAsia="Times New Roman" w:hAnsi="Arial" w:cs="Arial"/>
          <w:sz w:val="20"/>
          <w:szCs w:val="20"/>
        </w:rPr>
        <w:t xml:space="preserve"> or alternatively; </w:t>
      </w:r>
    </w:p>
    <w:p w14:paraId="049F31CB" w14:textId="77777777" w:rsidR="00D03F7F" w:rsidRPr="00BB09B4" w:rsidRDefault="00D03F7F" w:rsidP="00D03F7F">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p>
    <w:p w14:paraId="5708A037" w14:textId="77777777" w:rsidR="00D03F7F" w:rsidRPr="00BB09B4" w:rsidRDefault="00D03F7F" w:rsidP="00D03F7F">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r w:rsidRPr="00BB09B4">
        <w:rPr>
          <w:rFonts w:ascii="Arial" w:eastAsia="Times New Roman" w:hAnsi="Arial" w:cs="Arial"/>
          <w:sz w:val="20"/>
          <w:szCs w:val="20"/>
        </w:rPr>
        <w:lastRenderedPageBreak/>
        <w:t>School Data Protection Officer</w:t>
      </w:r>
    </w:p>
    <w:p w14:paraId="083C8BB8" w14:textId="77777777" w:rsidR="00D03F7F" w:rsidRPr="00BB09B4" w:rsidRDefault="00D03F7F" w:rsidP="00D03F7F">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r w:rsidRPr="00BB09B4">
        <w:rPr>
          <w:rFonts w:ascii="Arial" w:eastAsia="Times New Roman" w:hAnsi="Arial" w:cs="Arial"/>
          <w:sz w:val="20"/>
          <w:szCs w:val="20"/>
        </w:rPr>
        <w:t xml:space="preserve">Warwickshire Legal Services </w:t>
      </w:r>
    </w:p>
    <w:p w14:paraId="00260029" w14:textId="77777777" w:rsidR="00D03F7F" w:rsidRPr="00BB09B4" w:rsidRDefault="00D03F7F" w:rsidP="00D03F7F">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r w:rsidRPr="00BB09B4">
        <w:rPr>
          <w:rFonts w:ascii="Arial" w:eastAsia="Times New Roman" w:hAnsi="Arial" w:cs="Arial"/>
          <w:sz w:val="20"/>
          <w:szCs w:val="20"/>
        </w:rPr>
        <w:t xml:space="preserve">Warwickshire County Council </w:t>
      </w:r>
    </w:p>
    <w:p w14:paraId="22811AB2" w14:textId="77777777" w:rsidR="00D03F7F" w:rsidRPr="00BB09B4" w:rsidRDefault="00D03F7F" w:rsidP="00D03F7F">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r w:rsidRPr="00BB09B4">
        <w:rPr>
          <w:rFonts w:ascii="Arial" w:eastAsia="Times New Roman" w:hAnsi="Arial" w:cs="Arial"/>
          <w:sz w:val="20"/>
          <w:szCs w:val="20"/>
        </w:rPr>
        <w:t>Shire Hall</w:t>
      </w:r>
    </w:p>
    <w:p w14:paraId="1FCA2F66" w14:textId="77777777" w:rsidR="00D03F7F" w:rsidRPr="00BB09B4" w:rsidRDefault="00D03F7F" w:rsidP="00D03F7F">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r w:rsidRPr="00BB09B4">
        <w:rPr>
          <w:rFonts w:ascii="Arial" w:eastAsia="Times New Roman" w:hAnsi="Arial" w:cs="Arial"/>
          <w:sz w:val="20"/>
          <w:szCs w:val="20"/>
        </w:rPr>
        <w:t>Market Square</w:t>
      </w:r>
    </w:p>
    <w:p w14:paraId="080B3D4D" w14:textId="77777777" w:rsidR="00D03F7F" w:rsidRPr="00BB09B4" w:rsidRDefault="00D03F7F" w:rsidP="00D03F7F">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r w:rsidRPr="00BB09B4">
        <w:rPr>
          <w:rFonts w:ascii="Arial" w:eastAsia="Times New Roman" w:hAnsi="Arial" w:cs="Arial"/>
          <w:sz w:val="20"/>
          <w:szCs w:val="20"/>
        </w:rPr>
        <w:t>Warwick</w:t>
      </w:r>
    </w:p>
    <w:p w14:paraId="6BF01190" w14:textId="77777777" w:rsidR="00D03F7F" w:rsidRPr="00BB09B4" w:rsidRDefault="00D03F7F" w:rsidP="00D03F7F">
      <w:pPr>
        <w:widowControl w:val="0"/>
        <w:suppressAutoHyphens/>
        <w:overflowPunct w:val="0"/>
        <w:autoSpaceDE w:val="0"/>
        <w:autoSpaceDN w:val="0"/>
        <w:spacing w:after="0" w:line="240" w:lineRule="auto"/>
        <w:jc w:val="both"/>
        <w:textAlignment w:val="baseline"/>
        <w:rPr>
          <w:rFonts w:ascii="Arial" w:eastAsia="Times New Roman" w:hAnsi="Arial" w:cs="Arial"/>
          <w:sz w:val="20"/>
          <w:szCs w:val="20"/>
        </w:rPr>
      </w:pPr>
      <w:r w:rsidRPr="00BB09B4">
        <w:rPr>
          <w:rFonts w:ascii="Arial" w:eastAsia="Times New Roman" w:hAnsi="Arial" w:cs="Arial"/>
          <w:sz w:val="20"/>
          <w:szCs w:val="20"/>
        </w:rPr>
        <w:t>CV34 4RL</w:t>
      </w:r>
    </w:p>
    <w:p w14:paraId="02614873" w14:textId="77777777" w:rsidR="00234F71" w:rsidRPr="00440AE5" w:rsidRDefault="00234F71" w:rsidP="00234F71">
      <w:pPr>
        <w:spacing w:before="120" w:after="120" w:line="240" w:lineRule="auto"/>
        <w:rPr>
          <w:rFonts w:ascii="Arial" w:eastAsia="MS Mincho" w:hAnsi="Arial" w:cs="Arial"/>
          <w:sz w:val="20"/>
          <w:szCs w:val="24"/>
          <w:lang w:val="en-US"/>
        </w:rPr>
      </w:pPr>
      <w:r w:rsidRPr="00440AE5">
        <w:rPr>
          <w:rFonts w:ascii="Arial" w:eastAsia="MS Mincho" w:hAnsi="Arial" w:cs="Arial"/>
          <w:color w:val="FF0000"/>
          <w:sz w:val="20"/>
          <w:szCs w:val="24"/>
          <w:lang w:val="en-US"/>
        </w:rPr>
        <w:t>.</w:t>
      </w:r>
    </w:p>
    <w:p w14:paraId="27A7CF42" w14:textId="77777777" w:rsidR="00234F71" w:rsidRPr="00766646" w:rsidRDefault="00234F71" w:rsidP="00234F71">
      <w:pPr>
        <w:spacing w:before="120" w:after="120" w:line="240" w:lineRule="auto"/>
        <w:rPr>
          <w:rFonts w:ascii="Arial" w:eastAsia="MS Mincho" w:hAnsi="Arial" w:cs="Arial"/>
          <w:b/>
          <w:lang w:val="en-US"/>
        </w:rPr>
      </w:pPr>
      <w:r w:rsidRPr="00766646">
        <w:rPr>
          <w:rFonts w:ascii="Arial" w:eastAsia="MS Mincho" w:hAnsi="Arial" w:cs="Arial"/>
          <w:b/>
          <w:lang w:val="en-US"/>
        </w:rPr>
        <w:t>5.3 Headteacher</w:t>
      </w:r>
    </w:p>
    <w:p w14:paraId="377EB16D" w14:textId="77777777" w:rsidR="00234F71" w:rsidRPr="00477D9B" w:rsidRDefault="00234F71" w:rsidP="00234F71">
      <w:pPr>
        <w:spacing w:before="120" w:after="120" w:line="240" w:lineRule="auto"/>
        <w:rPr>
          <w:rFonts w:ascii="Arial" w:eastAsia="MS Mincho" w:hAnsi="Arial" w:cs="Arial"/>
          <w:sz w:val="20"/>
          <w:szCs w:val="24"/>
          <w:lang w:val="en-US"/>
        </w:rPr>
      </w:pPr>
      <w:r w:rsidRPr="00723B43">
        <w:rPr>
          <w:rFonts w:ascii="Arial" w:eastAsia="MS Mincho" w:hAnsi="Arial" w:cs="Arial"/>
          <w:sz w:val="20"/>
          <w:szCs w:val="24"/>
          <w:lang w:val="en-US"/>
        </w:rPr>
        <w:t>The headteacher acts as the representative of the data controller on a day-to-day basis.</w:t>
      </w:r>
    </w:p>
    <w:p w14:paraId="79F1921F" w14:textId="3B706B11" w:rsidR="00771149" w:rsidRPr="00BB09B4" w:rsidRDefault="00771149" w:rsidP="00234F71">
      <w:pPr>
        <w:spacing w:before="120" w:after="120" w:line="240" w:lineRule="auto"/>
        <w:rPr>
          <w:rFonts w:ascii="Arial" w:eastAsia="MS Mincho" w:hAnsi="Arial" w:cs="Arial"/>
          <w:b/>
          <w:szCs w:val="28"/>
          <w:lang w:val="en-US"/>
        </w:rPr>
      </w:pPr>
      <w:r w:rsidRPr="00477D9B">
        <w:rPr>
          <w:rFonts w:ascii="Arial" w:eastAsia="MS Mincho" w:hAnsi="Arial" w:cs="Arial"/>
          <w:b/>
          <w:szCs w:val="28"/>
          <w:lang w:val="en-US"/>
        </w:rPr>
        <w:t xml:space="preserve">5.4 </w:t>
      </w:r>
      <w:r w:rsidR="000746E9">
        <w:rPr>
          <w:rFonts w:ascii="Arial" w:eastAsia="MS Mincho" w:hAnsi="Arial" w:cs="Arial"/>
          <w:b/>
          <w:szCs w:val="28"/>
          <w:lang w:val="en-US"/>
        </w:rPr>
        <w:t>Data Protection Lead</w:t>
      </w:r>
      <w:r w:rsidR="005F6E15" w:rsidRPr="000746E9">
        <w:rPr>
          <w:rFonts w:ascii="Arial" w:eastAsia="MS Mincho" w:hAnsi="Arial" w:cs="Arial"/>
          <w:b/>
          <w:szCs w:val="28"/>
          <w:lang w:val="en-US"/>
        </w:rPr>
        <w:t xml:space="preserve"> </w:t>
      </w:r>
      <w:r w:rsidR="00990839" w:rsidRPr="000746E9">
        <w:rPr>
          <w:rFonts w:ascii="Arial" w:eastAsia="MS Mincho" w:hAnsi="Arial" w:cs="Arial"/>
          <w:b/>
          <w:szCs w:val="28"/>
          <w:lang w:val="en-US"/>
        </w:rPr>
        <w:t xml:space="preserve"> </w:t>
      </w:r>
      <w:r w:rsidRPr="000746E9">
        <w:rPr>
          <w:rFonts w:ascii="Arial" w:eastAsia="MS Mincho" w:hAnsi="Arial" w:cs="Arial"/>
          <w:b/>
          <w:szCs w:val="28"/>
          <w:lang w:val="en-US"/>
        </w:rPr>
        <w:t xml:space="preserve"> </w:t>
      </w:r>
    </w:p>
    <w:p w14:paraId="14B6591C" w14:textId="66D398C9" w:rsidR="00771149" w:rsidRPr="00BB09B4" w:rsidRDefault="00BE5837" w:rsidP="00234F71">
      <w:pPr>
        <w:spacing w:before="120" w:after="120" w:line="240" w:lineRule="auto"/>
        <w:rPr>
          <w:rFonts w:ascii="Arial" w:eastAsia="MS Mincho" w:hAnsi="Arial" w:cs="Arial"/>
          <w:color w:val="FF0000"/>
          <w:sz w:val="20"/>
          <w:szCs w:val="24"/>
          <w:lang w:val="en-US" w:eastAsia="x-none"/>
        </w:rPr>
      </w:pPr>
      <w:r w:rsidRPr="00CD596F">
        <w:rPr>
          <w:rFonts w:ascii="Arial" w:eastAsia="MS Mincho" w:hAnsi="Arial" w:cs="Arial"/>
          <w:sz w:val="20"/>
          <w:szCs w:val="24"/>
          <w:lang w:val="en-US" w:eastAsia="x-none"/>
        </w:rPr>
        <w:t>Brookhurst Primary School</w:t>
      </w:r>
      <w:r w:rsidR="00990839" w:rsidRPr="00CD596F">
        <w:rPr>
          <w:rFonts w:ascii="Arial" w:eastAsia="MS Mincho" w:hAnsi="Arial" w:cs="Arial"/>
          <w:sz w:val="20"/>
          <w:szCs w:val="24"/>
          <w:lang w:val="en-US" w:eastAsia="x-none"/>
        </w:rPr>
        <w:t xml:space="preserve"> </w:t>
      </w:r>
      <w:r w:rsidR="00990839" w:rsidRPr="00BB09B4">
        <w:rPr>
          <w:rFonts w:ascii="Arial" w:eastAsia="MS Mincho" w:hAnsi="Arial" w:cs="Arial"/>
          <w:color w:val="000000" w:themeColor="text1"/>
          <w:sz w:val="20"/>
          <w:szCs w:val="24"/>
          <w:lang w:val="en-US" w:eastAsia="x-none"/>
        </w:rPr>
        <w:t>has nominated the following individuals as designated persons to be contacted</w:t>
      </w:r>
      <w:r w:rsidR="00D03F7F" w:rsidRPr="00BB09B4">
        <w:rPr>
          <w:rFonts w:ascii="Arial" w:eastAsia="MS Mincho" w:hAnsi="Arial" w:cs="Arial"/>
          <w:color w:val="000000" w:themeColor="text1"/>
          <w:sz w:val="20"/>
          <w:szCs w:val="24"/>
          <w:lang w:val="en-US" w:eastAsia="x-none"/>
        </w:rPr>
        <w:t xml:space="preserve"> internally</w:t>
      </w:r>
      <w:r w:rsidR="00990839" w:rsidRPr="00BB09B4">
        <w:rPr>
          <w:rFonts w:ascii="Arial" w:eastAsia="MS Mincho" w:hAnsi="Arial" w:cs="Arial"/>
          <w:color w:val="000000" w:themeColor="text1"/>
          <w:sz w:val="20"/>
          <w:szCs w:val="24"/>
          <w:lang w:val="en-US" w:eastAsia="x-none"/>
        </w:rPr>
        <w:t xml:space="preserve"> in relation to all matters relating to data protection issues</w:t>
      </w:r>
      <w:r w:rsidR="00D03F7F" w:rsidRPr="00BB09B4">
        <w:rPr>
          <w:rFonts w:ascii="Arial" w:eastAsia="MS Mincho" w:hAnsi="Arial" w:cs="Arial"/>
          <w:color w:val="000000" w:themeColor="text1"/>
          <w:sz w:val="20"/>
          <w:szCs w:val="24"/>
          <w:lang w:val="en-US" w:eastAsia="x-none"/>
        </w:rPr>
        <w:t>, and to make referrals, where necessary, to the Data Protection Officer</w:t>
      </w:r>
      <w:r w:rsidR="00990839" w:rsidRPr="00BB09B4">
        <w:rPr>
          <w:rFonts w:ascii="Arial" w:eastAsia="MS Mincho" w:hAnsi="Arial" w:cs="Arial"/>
          <w:color w:val="FF0000"/>
          <w:sz w:val="20"/>
          <w:szCs w:val="24"/>
          <w:lang w:val="en-US" w:eastAsia="x-none"/>
        </w:rPr>
        <w:t>:</w:t>
      </w:r>
    </w:p>
    <w:p w14:paraId="4B76B59E" w14:textId="5199E9CE" w:rsidR="00990839" w:rsidRPr="00CD596F" w:rsidRDefault="00CD596F" w:rsidP="00234F71">
      <w:pPr>
        <w:spacing w:before="120" w:after="120" w:line="240" w:lineRule="auto"/>
        <w:rPr>
          <w:rFonts w:ascii="Arial" w:eastAsia="MS Mincho" w:hAnsi="Arial" w:cs="Arial"/>
          <w:sz w:val="20"/>
          <w:szCs w:val="24"/>
          <w:lang w:val="en-US" w:eastAsia="x-none"/>
        </w:rPr>
      </w:pPr>
      <w:r w:rsidRPr="00CD596F">
        <w:rPr>
          <w:rFonts w:ascii="Arial" w:eastAsia="MS Mincho" w:hAnsi="Arial" w:cs="Arial"/>
          <w:sz w:val="20"/>
          <w:szCs w:val="24"/>
          <w:lang w:val="en-US" w:eastAsia="x-none"/>
        </w:rPr>
        <w:t>Nikki Ross</w:t>
      </w:r>
      <w:r w:rsidR="00990839" w:rsidRPr="00CD596F">
        <w:rPr>
          <w:rFonts w:ascii="Arial" w:eastAsia="MS Mincho" w:hAnsi="Arial" w:cs="Arial"/>
          <w:sz w:val="20"/>
          <w:szCs w:val="24"/>
          <w:lang w:val="en-US" w:eastAsia="x-none"/>
        </w:rPr>
        <w:t xml:space="preserve"> who is contactable via </w:t>
      </w:r>
      <w:r w:rsidRPr="00CD596F">
        <w:rPr>
          <w:rFonts w:ascii="Arial" w:eastAsia="MS Mincho" w:hAnsi="Arial" w:cs="Arial"/>
          <w:sz w:val="20"/>
          <w:szCs w:val="24"/>
          <w:lang w:val="en-US" w:eastAsia="x-none"/>
        </w:rPr>
        <w:t>ross.n1@welearn365.com</w:t>
      </w:r>
      <w:r w:rsidR="00990839" w:rsidRPr="00CD596F">
        <w:rPr>
          <w:rFonts w:ascii="Arial" w:eastAsia="MS Mincho" w:hAnsi="Arial" w:cs="Arial"/>
          <w:sz w:val="20"/>
          <w:szCs w:val="24"/>
          <w:lang w:val="en-US" w:eastAsia="x-none"/>
        </w:rPr>
        <w:t xml:space="preserve"> and </w:t>
      </w:r>
    </w:p>
    <w:p w14:paraId="3734E499" w14:textId="48D53010" w:rsidR="00990839" w:rsidRPr="00CD596F" w:rsidRDefault="00CD596F" w:rsidP="00234F71">
      <w:pPr>
        <w:spacing w:before="120" w:after="120" w:line="240" w:lineRule="auto"/>
        <w:rPr>
          <w:rFonts w:ascii="Arial" w:eastAsia="MS Mincho" w:hAnsi="Arial" w:cs="Arial"/>
          <w:sz w:val="20"/>
          <w:szCs w:val="24"/>
          <w:lang w:val="en-US" w:eastAsia="x-none"/>
        </w:rPr>
      </w:pPr>
      <w:r w:rsidRPr="00CD596F">
        <w:rPr>
          <w:rFonts w:ascii="Arial" w:eastAsia="MS Mincho" w:hAnsi="Arial" w:cs="Arial"/>
          <w:sz w:val="20"/>
          <w:szCs w:val="24"/>
          <w:lang w:val="en-US" w:eastAsia="x-none"/>
        </w:rPr>
        <w:t>Angela Stanton</w:t>
      </w:r>
      <w:r w:rsidR="00990839" w:rsidRPr="00CD596F">
        <w:rPr>
          <w:rFonts w:ascii="Arial" w:eastAsia="MS Mincho" w:hAnsi="Arial" w:cs="Arial"/>
          <w:sz w:val="20"/>
          <w:szCs w:val="24"/>
          <w:lang w:val="en-US" w:eastAsia="x-none"/>
        </w:rPr>
        <w:t xml:space="preserve"> who is contactable via </w:t>
      </w:r>
      <w:r w:rsidRPr="00CD596F">
        <w:rPr>
          <w:rFonts w:ascii="Arial" w:eastAsia="MS Mincho" w:hAnsi="Arial" w:cs="Arial"/>
          <w:sz w:val="20"/>
          <w:szCs w:val="24"/>
          <w:lang w:val="en-US" w:eastAsia="x-none"/>
        </w:rPr>
        <w:t>head2330@welearn365.com</w:t>
      </w:r>
    </w:p>
    <w:p w14:paraId="4B692087" w14:textId="77777777" w:rsidR="00234F71" w:rsidRPr="00BB09B4" w:rsidRDefault="00771149" w:rsidP="00234F71">
      <w:pPr>
        <w:spacing w:before="120" w:after="120" w:line="240" w:lineRule="auto"/>
        <w:rPr>
          <w:rFonts w:ascii="Arial" w:eastAsia="MS Mincho" w:hAnsi="Arial" w:cs="Arial"/>
          <w:b/>
          <w:lang w:val="en-US" w:eastAsia="x-none"/>
        </w:rPr>
      </w:pPr>
      <w:r w:rsidRPr="00BB09B4">
        <w:rPr>
          <w:rFonts w:ascii="Arial" w:eastAsia="MS Mincho" w:hAnsi="Arial" w:cs="Arial"/>
          <w:b/>
          <w:lang w:val="en-US" w:eastAsia="x-none"/>
        </w:rPr>
        <w:t>5.5</w:t>
      </w:r>
      <w:r w:rsidR="00234F71" w:rsidRPr="00BB09B4">
        <w:rPr>
          <w:rFonts w:ascii="Arial" w:eastAsia="MS Mincho" w:hAnsi="Arial" w:cs="Arial"/>
          <w:b/>
          <w:lang w:val="en-US" w:eastAsia="x-none"/>
        </w:rPr>
        <w:t xml:space="preserve"> All staff</w:t>
      </w:r>
    </w:p>
    <w:p w14:paraId="7F258670" w14:textId="77777777" w:rsidR="00234F71" w:rsidRPr="00BB09B4" w:rsidRDefault="00D03F7F" w:rsidP="00234F71">
      <w:pPr>
        <w:spacing w:before="120" w:after="120" w:line="240" w:lineRule="auto"/>
        <w:rPr>
          <w:rFonts w:ascii="Arial" w:eastAsia="MS Mincho" w:hAnsi="Arial" w:cs="Arial"/>
          <w:sz w:val="20"/>
          <w:szCs w:val="24"/>
          <w:lang w:val="en-US" w:eastAsia="x-none"/>
        </w:rPr>
      </w:pPr>
      <w:r w:rsidRPr="00BB09B4">
        <w:rPr>
          <w:rFonts w:ascii="Arial" w:eastAsia="MS Mincho" w:hAnsi="Arial" w:cs="Arial"/>
          <w:sz w:val="20"/>
          <w:szCs w:val="24"/>
          <w:lang w:val="en-US" w:eastAsia="x-none"/>
        </w:rPr>
        <w:t>All members of s</w:t>
      </w:r>
      <w:r w:rsidR="00234F71" w:rsidRPr="00BB09B4">
        <w:rPr>
          <w:rFonts w:ascii="Arial" w:eastAsia="MS Mincho" w:hAnsi="Arial" w:cs="Arial"/>
          <w:sz w:val="20"/>
          <w:szCs w:val="24"/>
          <w:lang w:val="en-US" w:eastAsia="x-none"/>
        </w:rPr>
        <w:t>taff are responsible for:</w:t>
      </w:r>
    </w:p>
    <w:p w14:paraId="6D30A3F7" w14:textId="77777777" w:rsidR="00234F71" w:rsidRPr="00BB09B4" w:rsidRDefault="00234F71" w:rsidP="00470099">
      <w:pPr>
        <w:numPr>
          <w:ilvl w:val="0"/>
          <w:numId w:val="11"/>
        </w:numPr>
        <w:spacing w:before="120" w:after="120" w:line="240" w:lineRule="auto"/>
        <w:rPr>
          <w:rFonts w:ascii="Arial" w:eastAsia="MS Mincho" w:hAnsi="Arial" w:cs="Arial"/>
          <w:sz w:val="20"/>
          <w:szCs w:val="24"/>
          <w:lang w:val="en-US" w:eastAsia="x-none"/>
        </w:rPr>
      </w:pPr>
      <w:r w:rsidRPr="00BB09B4">
        <w:rPr>
          <w:rFonts w:ascii="Arial" w:eastAsia="MS Mincho" w:hAnsi="Arial" w:cs="Arial"/>
          <w:sz w:val="20"/>
          <w:szCs w:val="24"/>
          <w:lang w:val="en-US" w:eastAsia="x-none"/>
        </w:rPr>
        <w:t>Collecting, storing and processing any personal data in accordance with this policy</w:t>
      </w:r>
    </w:p>
    <w:p w14:paraId="02360B6F" w14:textId="77777777" w:rsidR="00234F71" w:rsidRPr="00BB09B4" w:rsidRDefault="00234F71" w:rsidP="00470099">
      <w:pPr>
        <w:numPr>
          <w:ilvl w:val="0"/>
          <w:numId w:val="11"/>
        </w:numPr>
        <w:spacing w:before="120" w:after="120" w:line="240" w:lineRule="auto"/>
        <w:rPr>
          <w:rFonts w:ascii="Arial" w:eastAsia="MS Mincho" w:hAnsi="Arial" w:cs="Arial"/>
          <w:sz w:val="20"/>
          <w:szCs w:val="24"/>
          <w:lang w:val="en-US" w:eastAsia="x-none"/>
        </w:rPr>
      </w:pPr>
      <w:r w:rsidRPr="00BB09B4">
        <w:rPr>
          <w:rFonts w:ascii="Arial" w:eastAsia="MS Mincho" w:hAnsi="Arial" w:cs="Arial"/>
          <w:sz w:val="20"/>
          <w:szCs w:val="24"/>
          <w:lang w:val="en-US" w:eastAsia="x-none"/>
        </w:rPr>
        <w:t>Informing the school of any changes to their personal data, such as a change of address</w:t>
      </w:r>
    </w:p>
    <w:p w14:paraId="4BEB9AD7" w14:textId="4D3037D3" w:rsidR="00234F71" w:rsidRPr="00BB09B4" w:rsidRDefault="00234F71" w:rsidP="00470099">
      <w:pPr>
        <w:numPr>
          <w:ilvl w:val="0"/>
          <w:numId w:val="11"/>
        </w:numPr>
        <w:spacing w:before="120" w:after="120" w:line="240" w:lineRule="auto"/>
        <w:rPr>
          <w:rFonts w:ascii="Arial" w:eastAsia="MS Mincho" w:hAnsi="Arial" w:cs="Arial"/>
          <w:sz w:val="20"/>
          <w:szCs w:val="24"/>
          <w:lang w:val="en-US" w:eastAsia="x-none"/>
        </w:rPr>
      </w:pPr>
      <w:r w:rsidRPr="00BB09B4">
        <w:rPr>
          <w:rFonts w:ascii="Arial" w:eastAsia="MS Mincho" w:hAnsi="Arial" w:cs="Arial"/>
          <w:sz w:val="20"/>
          <w:szCs w:val="24"/>
          <w:lang w:val="en-US" w:eastAsia="x-none"/>
        </w:rPr>
        <w:t>Contacting the</w:t>
      </w:r>
      <w:r w:rsidR="005F6E15" w:rsidRPr="00BB09B4">
        <w:rPr>
          <w:rFonts w:ascii="Arial" w:eastAsia="MS Mincho" w:hAnsi="Arial" w:cs="Arial"/>
          <w:sz w:val="20"/>
          <w:szCs w:val="24"/>
          <w:lang w:val="en-US" w:eastAsia="x-none"/>
        </w:rPr>
        <w:t xml:space="preserve"> designated </w:t>
      </w:r>
      <w:r w:rsidR="00771149" w:rsidRPr="00CD596F">
        <w:rPr>
          <w:rFonts w:ascii="Arial" w:eastAsia="MS Mincho" w:hAnsi="Arial" w:cs="Arial"/>
          <w:sz w:val="20"/>
          <w:szCs w:val="24"/>
          <w:lang w:val="en-US" w:eastAsia="x-none"/>
        </w:rPr>
        <w:t xml:space="preserve">Data Protection </w:t>
      </w:r>
      <w:r w:rsidR="00380B2C" w:rsidRPr="00CD596F">
        <w:rPr>
          <w:rFonts w:ascii="Arial" w:eastAsia="MS Mincho" w:hAnsi="Arial" w:cs="Arial"/>
          <w:sz w:val="20"/>
          <w:szCs w:val="24"/>
          <w:lang w:val="en-US" w:eastAsia="x-none"/>
        </w:rPr>
        <w:t>Leads</w:t>
      </w:r>
      <w:r w:rsidR="00771149" w:rsidRPr="00CD596F">
        <w:rPr>
          <w:rFonts w:ascii="Arial" w:eastAsia="MS Mincho" w:hAnsi="Arial" w:cs="Arial"/>
          <w:sz w:val="20"/>
          <w:szCs w:val="24"/>
          <w:lang w:val="en-US" w:eastAsia="x-none"/>
        </w:rPr>
        <w:t xml:space="preserve"> </w:t>
      </w:r>
      <w:r w:rsidRPr="00BB09B4">
        <w:rPr>
          <w:rFonts w:ascii="Arial" w:eastAsia="MS Mincho" w:hAnsi="Arial" w:cs="Arial"/>
          <w:sz w:val="20"/>
          <w:szCs w:val="24"/>
          <w:lang w:val="en-US" w:eastAsia="x-none"/>
        </w:rPr>
        <w:t xml:space="preserve">in the following circumstances: </w:t>
      </w:r>
    </w:p>
    <w:p w14:paraId="6FC4AC2C" w14:textId="77777777" w:rsidR="00234F71" w:rsidRPr="00BB09B4" w:rsidRDefault="00234F71" w:rsidP="00470099">
      <w:pPr>
        <w:numPr>
          <w:ilvl w:val="1"/>
          <w:numId w:val="11"/>
        </w:numPr>
        <w:spacing w:before="120" w:after="120" w:line="240" w:lineRule="auto"/>
        <w:rPr>
          <w:rFonts w:ascii="Arial" w:eastAsia="MS Mincho" w:hAnsi="Arial" w:cs="Arial"/>
          <w:sz w:val="20"/>
          <w:szCs w:val="24"/>
          <w:lang w:val="en-US" w:eastAsia="x-none"/>
        </w:rPr>
      </w:pPr>
      <w:r w:rsidRPr="00BB09B4">
        <w:rPr>
          <w:rFonts w:ascii="Arial" w:eastAsia="MS Mincho" w:hAnsi="Arial" w:cs="Arial"/>
          <w:sz w:val="20"/>
          <w:szCs w:val="24"/>
          <w:lang w:val="en-US" w:eastAsia="x-none"/>
        </w:rPr>
        <w:t xml:space="preserve">With any questions about the operation of this policy, data protection law, </w:t>
      </w:r>
      <w:r w:rsidRPr="00BB09B4">
        <w:rPr>
          <w:rFonts w:ascii="Arial" w:eastAsia="MS Mincho" w:hAnsi="Arial" w:cs="Arial"/>
          <w:sz w:val="20"/>
          <w:szCs w:val="24"/>
          <w:lang w:eastAsia="x-none"/>
        </w:rPr>
        <w:t>retaining personal data or keeping personal data secure</w:t>
      </w:r>
    </w:p>
    <w:p w14:paraId="709C7417" w14:textId="77777777" w:rsidR="00234F71" w:rsidRPr="00BB09B4" w:rsidRDefault="00234F71" w:rsidP="00470099">
      <w:pPr>
        <w:numPr>
          <w:ilvl w:val="1"/>
          <w:numId w:val="11"/>
        </w:numPr>
        <w:spacing w:before="120" w:after="120" w:line="240" w:lineRule="auto"/>
        <w:rPr>
          <w:rFonts w:ascii="Arial" w:eastAsia="MS Mincho" w:hAnsi="Arial" w:cs="Arial"/>
          <w:sz w:val="20"/>
          <w:szCs w:val="24"/>
          <w:lang w:val="en-US" w:eastAsia="x-none"/>
        </w:rPr>
      </w:pPr>
      <w:r w:rsidRPr="00BB09B4">
        <w:rPr>
          <w:rFonts w:ascii="Arial" w:eastAsia="MS Mincho" w:hAnsi="Arial" w:cs="Arial"/>
          <w:sz w:val="20"/>
          <w:szCs w:val="24"/>
          <w:lang w:val="en-US" w:eastAsia="x-none"/>
        </w:rPr>
        <w:t>If they have any concerns that this policy is not being followed</w:t>
      </w:r>
    </w:p>
    <w:p w14:paraId="3F4C4AEA" w14:textId="77777777" w:rsidR="00234F71" w:rsidRPr="00BB09B4" w:rsidRDefault="00234F71" w:rsidP="00470099">
      <w:pPr>
        <w:numPr>
          <w:ilvl w:val="1"/>
          <w:numId w:val="11"/>
        </w:numPr>
        <w:spacing w:before="120" w:after="120" w:line="240" w:lineRule="auto"/>
        <w:rPr>
          <w:rFonts w:ascii="Arial" w:eastAsia="MS Mincho" w:hAnsi="Arial" w:cs="Arial"/>
          <w:sz w:val="20"/>
          <w:szCs w:val="24"/>
          <w:lang w:val="en-US" w:eastAsia="x-none"/>
        </w:rPr>
      </w:pPr>
      <w:r w:rsidRPr="00BB09B4">
        <w:rPr>
          <w:rFonts w:ascii="Arial" w:eastAsia="MS Mincho" w:hAnsi="Arial" w:cs="Arial"/>
          <w:sz w:val="20"/>
          <w:szCs w:val="24"/>
          <w:lang w:eastAsia="x-none"/>
        </w:rPr>
        <w:t>If they are unsure whether or not they have a lawful basis to use personal data in a particular way</w:t>
      </w:r>
    </w:p>
    <w:p w14:paraId="34F29660" w14:textId="77777777" w:rsidR="00234F71" w:rsidRPr="00BB09B4" w:rsidRDefault="00234F71" w:rsidP="00470099">
      <w:pPr>
        <w:numPr>
          <w:ilvl w:val="0"/>
          <w:numId w:val="22"/>
        </w:numPr>
        <w:spacing w:before="120" w:after="120" w:line="240" w:lineRule="auto"/>
        <w:rPr>
          <w:rFonts w:ascii="Arial" w:eastAsia="MS Mincho" w:hAnsi="Arial" w:cs="Arial"/>
          <w:sz w:val="20"/>
          <w:szCs w:val="24"/>
          <w:lang w:eastAsia="x-none"/>
        </w:rPr>
      </w:pPr>
      <w:r w:rsidRPr="00BB09B4">
        <w:rPr>
          <w:rFonts w:ascii="Arial" w:eastAsia="MS Mincho" w:hAnsi="Arial" w:cs="Arial"/>
          <w:sz w:val="20"/>
          <w:szCs w:val="24"/>
          <w:lang w:eastAsia="x-none"/>
        </w:rPr>
        <w:t>If they need to rely on or capture consent, draft a privacy notice, deal with data protection rights invoked by an individual, or transfer personal data outside the European Economic Area</w:t>
      </w:r>
    </w:p>
    <w:p w14:paraId="55BEB47F" w14:textId="77777777" w:rsidR="00234F71" w:rsidRPr="00BB09B4" w:rsidRDefault="00234F71" w:rsidP="00470099">
      <w:pPr>
        <w:numPr>
          <w:ilvl w:val="0"/>
          <w:numId w:val="22"/>
        </w:numPr>
        <w:spacing w:before="120" w:after="120" w:line="240" w:lineRule="auto"/>
        <w:rPr>
          <w:rFonts w:ascii="Arial" w:eastAsia="MS Mincho" w:hAnsi="Arial" w:cs="Arial"/>
          <w:sz w:val="20"/>
          <w:szCs w:val="24"/>
          <w:lang w:eastAsia="x-none"/>
        </w:rPr>
      </w:pPr>
      <w:r w:rsidRPr="00BB09B4">
        <w:rPr>
          <w:rFonts w:ascii="Arial" w:eastAsia="MS Mincho" w:hAnsi="Arial" w:cs="Arial"/>
          <w:sz w:val="20"/>
          <w:szCs w:val="24"/>
          <w:lang w:eastAsia="x-none"/>
        </w:rPr>
        <w:t>If there has been a data breach</w:t>
      </w:r>
    </w:p>
    <w:p w14:paraId="08D7F1C6" w14:textId="77777777" w:rsidR="00234F71" w:rsidRPr="00BB09B4" w:rsidRDefault="00234F71" w:rsidP="00470099">
      <w:pPr>
        <w:numPr>
          <w:ilvl w:val="0"/>
          <w:numId w:val="22"/>
        </w:numPr>
        <w:spacing w:before="120" w:after="120" w:line="240" w:lineRule="auto"/>
        <w:rPr>
          <w:rFonts w:ascii="Arial" w:eastAsia="MS Mincho" w:hAnsi="Arial" w:cs="Arial"/>
          <w:sz w:val="20"/>
          <w:szCs w:val="24"/>
          <w:lang w:eastAsia="x-none"/>
        </w:rPr>
      </w:pPr>
      <w:r w:rsidRPr="00BB09B4">
        <w:rPr>
          <w:rFonts w:ascii="Arial" w:eastAsia="MS Mincho" w:hAnsi="Arial" w:cs="Arial"/>
          <w:sz w:val="20"/>
          <w:szCs w:val="24"/>
          <w:lang w:eastAsia="x-none"/>
        </w:rPr>
        <w:t>Whenever they are engaging in a new activity that may affect the privacy rights of individuals</w:t>
      </w:r>
    </w:p>
    <w:p w14:paraId="1117EA2C" w14:textId="77777777" w:rsidR="00234F71" w:rsidRPr="00BB09B4" w:rsidRDefault="00234F71" w:rsidP="00470099">
      <w:pPr>
        <w:numPr>
          <w:ilvl w:val="0"/>
          <w:numId w:val="22"/>
        </w:numPr>
        <w:spacing w:before="120" w:after="120" w:line="240" w:lineRule="auto"/>
        <w:rPr>
          <w:rFonts w:ascii="Arial" w:eastAsia="MS Mincho" w:hAnsi="Arial" w:cs="Arial"/>
          <w:sz w:val="20"/>
          <w:szCs w:val="24"/>
          <w:lang w:eastAsia="x-none"/>
        </w:rPr>
      </w:pPr>
      <w:r w:rsidRPr="00BB09B4">
        <w:rPr>
          <w:rFonts w:ascii="Arial" w:eastAsia="MS Mincho" w:hAnsi="Arial" w:cs="Arial"/>
          <w:sz w:val="20"/>
          <w:szCs w:val="24"/>
          <w:lang w:eastAsia="x-none"/>
        </w:rPr>
        <w:t>If they need help with any contracts or sharing personal data with third parties</w:t>
      </w:r>
    </w:p>
    <w:p w14:paraId="7FE6291F" w14:textId="77777777" w:rsidR="00234F71" w:rsidRPr="00440AE5" w:rsidRDefault="00234F71" w:rsidP="00E50F38">
      <w:pPr>
        <w:pStyle w:val="Heading1"/>
      </w:pPr>
      <w:bookmarkStart w:id="8" w:name="_Toc111721909"/>
      <w:r w:rsidRPr="00440AE5">
        <w:t xml:space="preserve">6. Data </w:t>
      </w:r>
      <w:r w:rsidR="00D03F7F" w:rsidRPr="00440AE5">
        <w:t>Protection Principles</w:t>
      </w:r>
      <w:bookmarkEnd w:id="8"/>
    </w:p>
    <w:p w14:paraId="1339F0CF" w14:textId="1BB853BB" w:rsidR="00234F71" w:rsidRPr="00440AE5" w:rsidRDefault="00234F71" w:rsidP="00234F71">
      <w:pPr>
        <w:spacing w:before="120" w:after="0" w:line="240" w:lineRule="auto"/>
        <w:rPr>
          <w:rFonts w:ascii="Arial" w:eastAsia="MS Mincho" w:hAnsi="Arial" w:cs="Arial"/>
          <w:sz w:val="20"/>
          <w:szCs w:val="20"/>
          <w:shd w:val="clear" w:color="auto" w:fill="FFFFFF"/>
          <w:lang w:val="en-US"/>
        </w:rPr>
      </w:pPr>
      <w:r w:rsidRPr="00440AE5">
        <w:rPr>
          <w:rFonts w:ascii="Arial" w:eastAsia="MS Mincho" w:hAnsi="Arial" w:cs="Arial"/>
          <w:sz w:val="20"/>
          <w:szCs w:val="20"/>
          <w:shd w:val="clear" w:color="auto" w:fill="FFFFFF"/>
          <w:lang w:val="en-US"/>
        </w:rPr>
        <w:t xml:space="preserve">The </w:t>
      </w:r>
      <w:r w:rsidR="000855FB" w:rsidRPr="00CD596F">
        <w:rPr>
          <w:rFonts w:ascii="Arial" w:eastAsia="MS Mincho" w:hAnsi="Arial" w:cs="Arial"/>
          <w:sz w:val="20"/>
          <w:szCs w:val="20"/>
          <w:shd w:val="clear" w:color="auto" w:fill="FFFFFF"/>
          <w:lang w:val="en-US"/>
        </w:rPr>
        <w:t>UK</w:t>
      </w:r>
      <w:r w:rsidR="000855FB">
        <w:rPr>
          <w:rFonts w:ascii="Arial" w:eastAsia="MS Mincho" w:hAnsi="Arial" w:cs="Arial"/>
          <w:sz w:val="20"/>
          <w:szCs w:val="20"/>
          <w:shd w:val="clear" w:color="auto" w:fill="FFFFFF"/>
          <w:lang w:val="en-US"/>
        </w:rPr>
        <w:t xml:space="preserve"> </w:t>
      </w:r>
      <w:r w:rsidRPr="00440AE5">
        <w:rPr>
          <w:rFonts w:ascii="Arial" w:eastAsia="MS Mincho" w:hAnsi="Arial" w:cs="Arial"/>
          <w:sz w:val="20"/>
          <w:szCs w:val="20"/>
          <w:shd w:val="clear" w:color="auto" w:fill="FFFFFF"/>
          <w:lang w:val="en-US"/>
        </w:rPr>
        <w:t xml:space="preserve">GDPR is based on data protection principles </w:t>
      </w:r>
      <w:r w:rsidRPr="00CD596F">
        <w:rPr>
          <w:rFonts w:ascii="Arial" w:eastAsia="MS Mincho" w:hAnsi="Arial" w:cs="Arial"/>
          <w:sz w:val="20"/>
          <w:szCs w:val="20"/>
          <w:shd w:val="clear" w:color="auto" w:fill="FFFFFF"/>
          <w:lang w:val="en-US"/>
        </w:rPr>
        <w:t xml:space="preserve">that </w:t>
      </w:r>
      <w:r w:rsidR="00BE5837" w:rsidRPr="00CD596F">
        <w:rPr>
          <w:rFonts w:ascii="Arial" w:eastAsia="MS Mincho" w:hAnsi="Arial" w:cs="Arial"/>
          <w:sz w:val="20"/>
          <w:szCs w:val="20"/>
          <w:shd w:val="clear" w:color="auto" w:fill="FFFFFF"/>
          <w:lang w:val="en-US"/>
        </w:rPr>
        <w:t>Brookhurst Primary School</w:t>
      </w:r>
      <w:r w:rsidR="00D03F7F" w:rsidRPr="00CD596F">
        <w:rPr>
          <w:rFonts w:ascii="Arial" w:eastAsia="MS Mincho" w:hAnsi="Arial" w:cs="Arial"/>
          <w:sz w:val="20"/>
          <w:szCs w:val="20"/>
          <w:shd w:val="clear" w:color="auto" w:fill="FFFFFF"/>
          <w:lang w:val="en-US"/>
        </w:rPr>
        <w:t xml:space="preserve"> </w:t>
      </w:r>
      <w:r w:rsidRPr="00440AE5">
        <w:rPr>
          <w:rFonts w:ascii="Arial" w:eastAsia="MS Mincho" w:hAnsi="Arial" w:cs="Arial"/>
          <w:sz w:val="20"/>
          <w:szCs w:val="20"/>
          <w:shd w:val="clear" w:color="auto" w:fill="FFFFFF"/>
          <w:lang w:val="en-US"/>
        </w:rPr>
        <w:t xml:space="preserve">must comply with. </w:t>
      </w:r>
    </w:p>
    <w:p w14:paraId="3A26E3CD" w14:textId="25760EE6" w:rsidR="00234F71" w:rsidRPr="00440AE5" w:rsidRDefault="00234F71" w:rsidP="00234F71">
      <w:pPr>
        <w:spacing w:before="120" w:after="0" w:line="240" w:lineRule="auto"/>
        <w:rPr>
          <w:rFonts w:ascii="Arial" w:eastAsia="MS Mincho" w:hAnsi="Arial" w:cs="Arial"/>
          <w:sz w:val="20"/>
          <w:szCs w:val="20"/>
          <w:shd w:val="clear" w:color="auto" w:fill="FFFFFF"/>
          <w:lang w:val="en-US"/>
        </w:rPr>
      </w:pPr>
      <w:r w:rsidRPr="00CD596F">
        <w:rPr>
          <w:rFonts w:ascii="Arial" w:eastAsia="MS Mincho" w:hAnsi="Arial" w:cs="Arial"/>
          <w:sz w:val="20"/>
          <w:szCs w:val="20"/>
          <w:shd w:val="clear" w:color="auto" w:fill="FFFFFF"/>
          <w:lang w:val="en-US"/>
        </w:rPr>
        <w:t xml:space="preserve"> </w:t>
      </w:r>
      <w:r w:rsidR="00BE5837" w:rsidRPr="00CD596F">
        <w:rPr>
          <w:rFonts w:ascii="Arial" w:eastAsia="MS Mincho" w:hAnsi="Arial" w:cs="Arial"/>
          <w:sz w:val="20"/>
          <w:szCs w:val="20"/>
          <w:shd w:val="clear" w:color="auto" w:fill="FFFFFF"/>
          <w:lang w:val="en-US"/>
        </w:rPr>
        <w:t>Brookhurst Primary School</w:t>
      </w:r>
      <w:r w:rsidRPr="00CD596F">
        <w:rPr>
          <w:rFonts w:ascii="Arial" w:eastAsia="MS Mincho" w:hAnsi="Arial" w:cs="Arial"/>
          <w:sz w:val="20"/>
          <w:szCs w:val="20"/>
          <w:shd w:val="clear" w:color="auto" w:fill="FFFFFF"/>
          <w:lang w:val="en-US"/>
        </w:rPr>
        <w:t xml:space="preserve"> </w:t>
      </w:r>
      <w:r w:rsidRPr="00440AE5">
        <w:rPr>
          <w:rFonts w:ascii="Arial" w:eastAsia="MS Mincho" w:hAnsi="Arial" w:cs="Arial"/>
          <w:sz w:val="20"/>
          <w:szCs w:val="20"/>
          <w:shd w:val="clear" w:color="auto" w:fill="FFFFFF"/>
          <w:lang w:val="en-US"/>
        </w:rPr>
        <w:t>has adopted the principles to underpin its Data Protection Policy:</w:t>
      </w:r>
    </w:p>
    <w:p w14:paraId="4B88C24C" w14:textId="77777777" w:rsidR="00234F71" w:rsidRPr="00440AE5" w:rsidRDefault="00234F71" w:rsidP="00234F71">
      <w:pPr>
        <w:spacing w:before="120" w:after="0" w:line="240" w:lineRule="auto"/>
        <w:rPr>
          <w:rFonts w:ascii="Arial" w:eastAsia="MS Mincho" w:hAnsi="Arial" w:cs="Arial"/>
          <w:sz w:val="20"/>
          <w:szCs w:val="20"/>
          <w:shd w:val="clear" w:color="auto" w:fill="FFFFFF"/>
          <w:lang w:val="en-US"/>
        </w:rPr>
      </w:pPr>
      <w:r w:rsidRPr="00440AE5">
        <w:rPr>
          <w:rFonts w:ascii="Arial" w:eastAsia="MS Mincho" w:hAnsi="Arial" w:cs="Arial"/>
          <w:sz w:val="20"/>
          <w:szCs w:val="20"/>
          <w:shd w:val="clear" w:color="auto" w:fill="FFFFFF"/>
          <w:lang w:val="en-US"/>
        </w:rPr>
        <w:t xml:space="preserve">The principles require that all </w:t>
      </w:r>
      <w:r w:rsidR="00D03F7F" w:rsidRPr="00440AE5">
        <w:rPr>
          <w:rFonts w:ascii="Arial" w:eastAsia="MS Mincho" w:hAnsi="Arial" w:cs="Arial"/>
          <w:sz w:val="20"/>
          <w:szCs w:val="20"/>
          <w:shd w:val="clear" w:color="auto" w:fill="FFFFFF"/>
          <w:lang w:val="en-US"/>
        </w:rPr>
        <w:t xml:space="preserve">personal </w:t>
      </w:r>
      <w:r w:rsidRPr="00440AE5">
        <w:rPr>
          <w:rFonts w:ascii="Arial" w:eastAsia="MS Mincho" w:hAnsi="Arial" w:cs="Arial"/>
          <w:sz w:val="20"/>
          <w:szCs w:val="20"/>
          <w:shd w:val="clear" w:color="auto" w:fill="FFFFFF"/>
          <w:lang w:val="en-US"/>
        </w:rPr>
        <w:t xml:space="preserve">data shall be: </w:t>
      </w:r>
    </w:p>
    <w:p w14:paraId="08A2C716" w14:textId="77777777" w:rsidR="00234F71" w:rsidRPr="00440AE5" w:rsidRDefault="00234F71" w:rsidP="00234F71">
      <w:pPr>
        <w:spacing w:before="120" w:after="0" w:line="240" w:lineRule="auto"/>
        <w:rPr>
          <w:rFonts w:ascii="Arial" w:eastAsia="MS Mincho" w:hAnsi="Arial" w:cs="Arial"/>
          <w:sz w:val="20"/>
          <w:szCs w:val="20"/>
          <w:shd w:val="clear" w:color="auto" w:fill="FFFFFF"/>
          <w:lang w:val="en-US"/>
        </w:rPr>
      </w:pPr>
      <w:r w:rsidRPr="00440AE5">
        <w:rPr>
          <w:rFonts w:ascii="Arial" w:eastAsia="MS Mincho" w:hAnsi="Arial" w:cs="Arial"/>
          <w:sz w:val="20"/>
          <w:szCs w:val="20"/>
          <w:shd w:val="clear" w:color="auto" w:fill="FFFFFF"/>
          <w:lang w:val="en-US"/>
        </w:rPr>
        <w:t>(1) processed lawfully, fairly and in a transparent manner ('lawfulness, fairness and transparency');</w:t>
      </w:r>
    </w:p>
    <w:p w14:paraId="2F6E6300" w14:textId="77777777" w:rsidR="00234F71" w:rsidRPr="00440AE5" w:rsidRDefault="00234F71" w:rsidP="00234F71">
      <w:pPr>
        <w:spacing w:before="120" w:after="0" w:line="240" w:lineRule="auto"/>
        <w:rPr>
          <w:rFonts w:ascii="Arial" w:eastAsia="MS Mincho" w:hAnsi="Arial" w:cs="Arial"/>
          <w:sz w:val="20"/>
          <w:szCs w:val="20"/>
          <w:shd w:val="clear" w:color="auto" w:fill="FFFFFF"/>
          <w:lang w:val="en-US"/>
        </w:rPr>
      </w:pPr>
      <w:r w:rsidRPr="00440AE5">
        <w:rPr>
          <w:rFonts w:ascii="Arial" w:eastAsia="MS Mincho" w:hAnsi="Arial" w:cs="Arial"/>
          <w:sz w:val="20"/>
          <w:szCs w:val="20"/>
          <w:shd w:val="clear" w:color="auto" w:fill="FFFFFF"/>
          <w:lang w:val="en-US"/>
        </w:rPr>
        <w:t>(2) used for specified, explicit and legitimate purposes ('purpose limitation');</w:t>
      </w:r>
    </w:p>
    <w:p w14:paraId="1BA7AA9B" w14:textId="77777777" w:rsidR="00234F71" w:rsidRPr="00440AE5" w:rsidRDefault="00234F71" w:rsidP="00234F71">
      <w:pPr>
        <w:spacing w:before="120" w:after="0" w:line="240" w:lineRule="auto"/>
        <w:rPr>
          <w:rFonts w:ascii="Arial" w:eastAsia="MS Mincho" w:hAnsi="Arial" w:cs="Arial"/>
          <w:sz w:val="20"/>
          <w:szCs w:val="20"/>
          <w:shd w:val="clear" w:color="auto" w:fill="FFFFFF"/>
          <w:lang w:val="en-US"/>
        </w:rPr>
      </w:pPr>
      <w:r w:rsidRPr="00440AE5">
        <w:rPr>
          <w:rFonts w:ascii="Arial" w:eastAsia="MS Mincho" w:hAnsi="Arial" w:cs="Arial"/>
          <w:sz w:val="20"/>
          <w:szCs w:val="20"/>
          <w:shd w:val="clear" w:color="auto" w:fill="FFFFFF"/>
          <w:lang w:val="en-US"/>
        </w:rPr>
        <w:t xml:space="preserve">(3) used in a way that is adequate, relevant and limited to what is necessary ('data </w:t>
      </w:r>
      <w:proofErr w:type="spellStart"/>
      <w:r w:rsidRPr="00440AE5">
        <w:rPr>
          <w:rFonts w:ascii="Arial" w:eastAsia="MS Mincho" w:hAnsi="Arial" w:cs="Arial"/>
          <w:sz w:val="20"/>
          <w:szCs w:val="20"/>
          <w:shd w:val="clear" w:color="auto" w:fill="FFFFFF"/>
          <w:lang w:val="en-US"/>
        </w:rPr>
        <w:t>minimisation</w:t>
      </w:r>
      <w:proofErr w:type="spellEnd"/>
      <w:r w:rsidRPr="00440AE5">
        <w:rPr>
          <w:rFonts w:ascii="Arial" w:eastAsia="MS Mincho" w:hAnsi="Arial" w:cs="Arial"/>
          <w:sz w:val="20"/>
          <w:szCs w:val="20"/>
          <w:shd w:val="clear" w:color="auto" w:fill="FFFFFF"/>
          <w:lang w:val="en-US"/>
        </w:rPr>
        <w:t>');</w:t>
      </w:r>
    </w:p>
    <w:p w14:paraId="1065B548" w14:textId="77777777" w:rsidR="00234F71" w:rsidRPr="00440AE5" w:rsidRDefault="00234F71" w:rsidP="00234F71">
      <w:pPr>
        <w:spacing w:before="120" w:after="0" w:line="240" w:lineRule="auto"/>
        <w:rPr>
          <w:rFonts w:ascii="Arial" w:eastAsia="MS Mincho" w:hAnsi="Arial" w:cs="Arial"/>
          <w:sz w:val="20"/>
          <w:szCs w:val="20"/>
          <w:shd w:val="clear" w:color="auto" w:fill="FFFFFF"/>
          <w:lang w:val="en-US"/>
        </w:rPr>
      </w:pPr>
      <w:r w:rsidRPr="00440AE5">
        <w:rPr>
          <w:rFonts w:ascii="Arial" w:eastAsia="MS Mincho" w:hAnsi="Arial" w:cs="Arial"/>
          <w:sz w:val="20"/>
          <w:szCs w:val="20"/>
          <w:shd w:val="clear" w:color="auto" w:fill="FFFFFF"/>
          <w:lang w:val="en-US"/>
        </w:rPr>
        <w:t>(4) accurate and, where necessary, kept up to date; every reasonable step must be taken to ensure that personal data that are inaccurate, are erased or rectified without delay ('accuracy');</w:t>
      </w:r>
    </w:p>
    <w:p w14:paraId="2A946733" w14:textId="77777777" w:rsidR="00234F71" w:rsidRPr="00440AE5" w:rsidRDefault="00234F71" w:rsidP="00234F71">
      <w:pPr>
        <w:spacing w:before="120" w:after="0" w:line="240" w:lineRule="auto"/>
        <w:rPr>
          <w:rFonts w:ascii="Arial" w:eastAsia="MS Mincho" w:hAnsi="Arial" w:cs="Arial"/>
          <w:sz w:val="20"/>
          <w:szCs w:val="20"/>
          <w:shd w:val="clear" w:color="auto" w:fill="FFFFFF"/>
          <w:lang w:val="en-US"/>
        </w:rPr>
      </w:pPr>
      <w:r w:rsidRPr="00440AE5">
        <w:rPr>
          <w:rFonts w:ascii="Arial" w:eastAsia="MS Mincho" w:hAnsi="Arial" w:cs="Arial"/>
          <w:sz w:val="20"/>
          <w:szCs w:val="20"/>
          <w:shd w:val="clear" w:color="auto" w:fill="FFFFFF"/>
          <w:lang w:val="en-US"/>
        </w:rPr>
        <w:t>(5) kept no longer than is necessary ('storage limitation');</w:t>
      </w:r>
    </w:p>
    <w:p w14:paraId="5F8D23DB" w14:textId="77777777" w:rsidR="00234F71" w:rsidRPr="00440AE5" w:rsidRDefault="00234F71" w:rsidP="00234F71">
      <w:pPr>
        <w:spacing w:before="120" w:after="0" w:line="240" w:lineRule="auto"/>
        <w:rPr>
          <w:rFonts w:ascii="Arial" w:eastAsia="MS Mincho" w:hAnsi="Arial" w:cs="Arial"/>
          <w:sz w:val="20"/>
          <w:szCs w:val="20"/>
          <w:shd w:val="clear" w:color="auto" w:fill="FFFFFF"/>
          <w:lang w:val="en-US"/>
        </w:rPr>
      </w:pPr>
      <w:r w:rsidRPr="00440AE5">
        <w:rPr>
          <w:rFonts w:ascii="Arial" w:eastAsia="MS Mincho" w:hAnsi="Arial" w:cs="Arial"/>
          <w:sz w:val="20"/>
          <w:szCs w:val="20"/>
          <w:shd w:val="clear" w:color="auto" w:fill="FFFFFF"/>
          <w:lang w:val="en-US"/>
        </w:rPr>
        <w:t xml:space="preserve">(6) processed in a manner that ensures it is safe and secure, ensuring that measures against </w:t>
      </w:r>
      <w:proofErr w:type="spellStart"/>
      <w:r w:rsidRPr="00440AE5">
        <w:rPr>
          <w:rFonts w:ascii="Arial" w:eastAsia="MS Mincho" w:hAnsi="Arial" w:cs="Arial"/>
          <w:sz w:val="20"/>
          <w:szCs w:val="20"/>
          <w:shd w:val="clear" w:color="auto" w:fill="FFFFFF"/>
          <w:lang w:val="en-US"/>
        </w:rPr>
        <w:t>unauthorised</w:t>
      </w:r>
      <w:proofErr w:type="spellEnd"/>
      <w:r w:rsidRPr="00440AE5">
        <w:rPr>
          <w:rFonts w:ascii="Arial" w:eastAsia="MS Mincho" w:hAnsi="Arial" w:cs="Arial"/>
          <w:sz w:val="20"/>
          <w:szCs w:val="20"/>
          <w:shd w:val="clear" w:color="auto" w:fill="FFFFFF"/>
          <w:lang w:val="en-US"/>
        </w:rPr>
        <w:t xml:space="preserve"> or unlawful processing and against accidental loss, destruction or damage are in place ('integrity and confidentiality').</w:t>
      </w:r>
    </w:p>
    <w:p w14:paraId="41EEE208" w14:textId="14ACDEE5" w:rsidR="00234F71" w:rsidRPr="00440AE5" w:rsidRDefault="00234F71" w:rsidP="00234F71">
      <w:pPr>
        <w:spacing w:before="120" w:after="120" w:line="240" w:lineRule="auto"/>
        <w:rPr>
          <w:rFonts w:ascii="Arial" w:eastAsia="MS Mincho" w:hAnsi="Arial" w:cs="Arial"/>
          <w:sz w:val="20"/>
          <w:szCs w:val="20"/>
          <w:shd w:val="clear" w:color="auto" w:fill="FFFFFF"/>
          <w:lang w:val="en-US"/>
        </w:rPr>
      </w:pPr>
      <w:bookmarkStart w:id="9" w:name="_Toc491436298"/>
      <w:r w:rsidRPr="00766646">
        <w:rPr>
          <w:rFonts w:ascii="Arial" w:eastAsia="MS Mincho" w:hAnsi="Arial" w:cs="Arial"/>
          <w:sz w:val="20"/>
          <w:szCs w:val="24"/>
          <w:lang w:val="en-US"/>
        </w:rPr>
        <w:lastRenderedPageBreak/>
        <w:t xml:space="preserve">This policy sets out how the </w:t>
      </w:r>
      <w:r w:rsidR="005F6E15" w:rsidRPr="00CD596F">
        <w:rPr>
          <w:rFonts w:ascii="Arial" w:eastAsia="MS Mincho" w:hAnsi="Arial" w:cs="Arial"/>
          <w:sz w:val="20"/>
          <w:szCs w:val="24"/>
          <w:lang w:val="en-US"/>
        </w:rPr>
        <w:t>S</w:t>
      </w:r>
      <w:r w:rsidRPr="00CD596F">
        <w:rPr>
          <w:rFonts w:ascii="Arial" w:eastAsia="MS Mincho" w:hAnsi="Arial" w:cs="Arial"/>
          <w:sz w:val="20"/>
          <w:szCs w:val="24"/>
          <w:lang w:val="en-US"/>
        </w:rPr>
        <w:t>chool</w:t>
      </w:r>
      <w:r w:rsidR="00E271E4" w:rsidRPr="00CD596F">
        <w:rPr>
          <w:rFonts w:ascii="Arial" w:eastAsia="MS Mincho" w:hAnsi="Arial" w:cs="Arial"/>
          <w:sz w:val="20"/>
          <w:szCs w:val="24"/>
          <w:lang w:val="en-US"/>
        </w:rPr>
        <w:t xml:space="preserve"> </w:t>
      </w:r>
      <w:r w:rsidRPr="00DB6839">
        <w:rPr>
          <w:rFonts w:ascii="Arial" w:eastAsia="MS Mincho" w:hAnsi="Arial" w:cs="Arial"/>
          <w:sz w:val="20"/>
          <w:szCs w:val="24"/>
          <w:lang w:val="en-US"/>
        </w:rPr>
        <w:t>aims to comply with these principles</w:t>
      </w:r>
      <w:bookmarkEnd w:id="9"/>
      <w:r w:rsidRPr="00DB6839">
        <w:rPr>
          <w:rFonts w:ascii="Arial" w:eastAsia="MS Mincho" w:hAnsi="Arial" w:cs="Arial"/>
          <w:sz w:val="20"/>
          <w:szCs w:val="24"/>
          <w:lang w:val="en-US"/>
        </w:rPr>
        <w:t>.</w:t>
      </w:r>
    </w:p>
    <w:p w14:paraId="7CA94E4F" w14:textId="77777777" w:rsidR="00234F71" w:rsidRPr="00440AE5" w:rsidRDefault="00234F71" w:rsidP="00E50F38">
      <w:pPr>
        <w:pStyle w:val="Heading1"/>
        <w:rPr>
          <w:sz w:val="24"/>
        </w:rPr>
      </w:pPr>
      <w:bookmarkStart w:id="10" w:name="_Toc111721910"/>
      <w:r w:rsidRPr="00440AE5">
        <w:t>7. Collecting personal data</w:t>
      </w:r>
      <w:bookmarkEnd w:id="10"/>
    </w:p>
    <w:p w14:paraId="4F6CCCC2" w14:textId="77777777" w:rsidR="00234F71" w:rsidRPr="00440AE5" w:rsidRDefault="00234F71" w:rsidP="00234F71">
      <w:pPr>
        <w:spacing w:before="120" w:after="0" w:line="240" w:lineRule="auto"/>
        <w:rPr>
          <w:rFonts w:ascii="Arial" w:eastAsia="MS Mincho" w:hAnsi="Arial" w:cs="Arial"/>
          <w:b/>
        </w:rPr>
      </w:pPr>
      <w:r w:rsidRPr="00440AE5">
        <w:rPr>
          <w:rFonts w:ascii="Arial" w:eastAsia="MS Mincho" w:hAnsi="Arial" w:cs="Arial"/>
          <w:b/>
        </w:rPr>
        <w:t xml:space="preserve">7.1 Lawfulness, fairness and transparency </w:t>
      </w:r>
    </w:p>
    <w:p w14:paraId="402E0F44" w14:textId="5F07670A" w:rsidR="00402C28" w:rsidRDefault="00BE5837" w:rsidP="00402C28">
      <w:pPr>
        <w:spacing w:before="120" w:after="0" w:line="240" w:lineRule="auto"/>
        <w:rPr>
          <w:rFonts w:ascii="Arial" w:eastAsia="MS Mincho" w:hAnsi="Arial" w:cs="Arial"/>
          <w:sz w:val="20"/>
          <w:szCs w:val="20"/>
          <w:lang w:val="en-US"/>
        </w:rPr>
      </w:pPr>
      <w:r w:rsidRPr="00CD596F">
        <w:rPr>
          <w:rFonts w:ascii="Arial" w:eastAsia="MS Mincho" w:hAnsi="Arial" w:cs="Arial"/>
          <w:sz w:val="20"/>
          <w:szCs w:val="24"/>
          <w:lang w:val="en-US" w:eastAsia="x-none"/>
        </w:rPr>
        <w:t>Brookhurst Primary School</w:t>
      </w:r>
      <w:r w:rsidR="00E271E4" w:rsidRPr="00CD596F">
        <w:rPr>
          <w:rFonts w:ascii="Arial" w:eastAsia="MS Mincho" w:hAnsi="Arial" w:cs="Arial"/>
          <w:sz w:val="20"/>
          <w:szCs w:val="24"/>
          <w:lang w:val="en-US" w:eastAsia="x-none"/>
        </w:rPr>
        <w:t xml:space="preserve"> </w:t>
      </w:r>
      <w:r w:rsidR="00E271E4" w:rsidRPr="00477D9B">
        <w:rPr>
          <w:rFonts w:ascii="Arial" w:eastAsia="MS Mincho" w:hAnsi="Arial" w:cs="Arial"/>
          <w:sz w:val="20"/>
          <w:szCs w:val="24"/>
          <w:lang w:val="en-US" w:eastAsia="x-none"/>
        </w:rPr>
        <w:t>shall only</w:t>
      </w:r>
      <w:r w:rsidR="00E271E4" w:rsidRPr="00477D9B">
        <w:rPr>
          <w:rFonts w:ascii="Arial" w:eastAsia="MS Mincho" w:hAnsi="Arial" w:cs="Arial"/>
          <w:color w:val="FF0000"/>
          <w:sz w:val="20"/>
          <w:szCs w:val="24"/>
          <w:lang w:val="en-US" w:eastAsia="x-none"/>
        </w:rPr>
        <w:t xml:space="preserve"> </w:t>
      </w:r>
      <w:r w:rsidR="00234F71" w:rsidRPr="00440AE5">
        <w:rPr>
          <w:rFonts w:ascii="Arial" w:eastAsia="MS Mincho" w:hAnsi="Arial" w:cs="Arial"/>
          <w:sz w:val="20"/>
          <w:szCs w:val="20"/>
          <w:lang w:val="en-US"/>
        </w:rPr>
        <w:t xml:space="preserve">process personal data where </w:t>
      </w:r>
      <w:r w:rsidR="00E271E4" w:rsidRPr="00440AE5">
        <w:rPr>
          <w:rFonts w:ascii="Arial" w:eastAsia="MS Mincho" w:hAnsi="Arial" w:cs="Arial"/>
          <w:sz w:val="20"/>
          <w:szCs w:val="20"/>
          <w:lang w:val="en-US"/>
        </w:rPr>
        <w:t xml:space="preserve">it has one of </w:t>
      </w:r>
      <w:r w:rsidR="00B040AC" w:rsidRPr="00CD596F">
        <w:rPr>
          <w:rFonts w:ascii="Arial" w:eastAsia="MS Mincho" w:hAnsi="Arial" w:cs="Arial"/>
          <w:sz w:val="20"/>
          <w:szCs w:val="20"/>
          <w:lang w:val="en-US"/>
        </w:rPr>
        <w:t>6</w:t>
      </w:r>
      <w:r w:rsidR="00234F71" w:rsidRPr="00440AE5">
        <w:rPr>
          <w:rFonts w:ascii="Arial" w:eastAsia="MS Mincho" w:hAnsi="Arial" w:cs="Arial"/>
          <w:sz w:val="20"/>
          <w:szCs w:val="20"/>
          <w:lang w:val="en-US"/>
        </w:rPr>
        <w:t xml:space="preserve"> ‘lawful bases’ (legal reasons)</w:t>
      </w:r>
      <w:r w:rsidR="00E271E4" w:rsidRPr="00440AE5">
        <w:rPr>
          <w:rFonts w:ascii="Arial" w:eastAsia="MS Mincho" w:hAnsi="Arial" w:cs="Arial"/>
          <w:sz w:val="20"/>
          <w:szCs w:val="20"/>
          <w:lang w:val="en-US"/>
        </w:rPr>
        <w:t xml:space="preserve"> available to </w:t>
      </w:r>
      <w:r w:rsidRPr="00CD596F">
        <w:rPr>
          <w:rFonts w:ascii="Arial" w:eastAsia="MS Mincho" w:hAnsi="Arial" w:cs="Arial"/>
          <w:sz w:val="20"/>
          <w:szCs w:val="24"/>
          <w:lang w:val="en-US" w:eastAsia="x-none"/>
        </w:rPr>
        <w:t>Brookhurst Primary School</w:t>
      </w:r>
      <w:r w:rsidR="00E271E4" w:rsidRPr="00CD596F">
        <w:rPr>
          <w:rFonts w:ascii="Arial" w:eastAsia="MS Mincho" w:hAnsi="Arial" w:cs="Arial"/>
          <w:sz w:val="20"/>
          <w:szCs w:val="24"/>
          <w:lang w:val="en-US" w:eastAsia="x-none"/>
        </w:rPr>
        <w:t xml:space="preserve"> </w:t>
      </w:r>
      <w:r w:rsidR="00234F71" w:rsidRPr="00440AE5">
        <w:rPr>
          <w:rFonts w:ascii="Arial" w:eastAsia="MS Mincho" w:hAnsi="Arial" w:cs="Arial"/>
          <w:sz w:val="20"/>
          <w:szCs w:val="20"/>
          <w:lang w:val="en-US"/>
        </w:rPr>
        <w:t>to do so under data protection law:</w:t>
      </w:r>
    </w:p>
    <w:p w14:paraId="5B64E46E" w14:textId="77777777" w:rsidR="00114B83" w:rsidRDefault="00114B83" w:rsidP="00402C28">
      <w:pPr>
        <w:spacing w:before="120" w:after="0" w:line="240" w:lineRule="auto"/>
        <w:rPr>
          <w:rFonts w:ascii="Arial" w:eastAsia="MS Mincho" w:hAnsi="Arial" w:cs="Arial"/>
          <w:sz w:val="20"/>
          <w:szCs w:val="20"/>
          <w:lang w:val="en-US"/>
        </w:rPr>
      </w:pPr>
    </w:p>
    <w:p w14:paraId="11831DB3" w14:textId="67CC0D79" w:rsidR="00A005D7" w:rsidRPr="00A005D7" w:rsidRDefault="00234F71" w:rsidP="00470099">
      <w:pPr>
        <w:pStyle w:val="ListParagraph"/>
        <w:numPr>
          <w:ilvl w:val="0"/>
          <w:numId w:val="30"/>
        </w:numPr>
        <w:spacing w:after="0" w:line="240" w:lineRule="auto"/>
        <w:ind w:left="714" w:hanging="357"/>
        <w:rPr>
          <w:rFonts w:ascii="Arial" w:eastAsia="MS Mincho" w:hAnsi="Arial" w:cs="Arial"/>
          <w:sz w:val="20"/>
          <w:szCs w:val="20"/>
          <w:lang w:val="en-US"/>
        </w:rPr>
      </w:pPr>
      <w:r w:rsidRPr="00AC173F">
        <w:rPr>
          <w:rFonts w:ascii="Arial" w:eastAsia="MS Mincho" w:hAnsi="Arial" w:cs="Arial"/>
          <w:sz w:val="20"/>
          <w:szCs w:val="20"/>
          <w:lang w:val="en-US"/>
        </w:rPr>
        <w:t xml:space="preserve">The data needs to be processed so that the school can </w:t>
      </w:r>
      <w:r w:rsidRPr="00AC173F">
        <w:rPr>
          <w:rFonts w:ascii="Arial" w:eastAsia="MS Mincho" w:hAnsi="Arial" w:cs="Arial"/>
          <w:b/>
          <w:sz w:val="20"/>
          <w:szCs w:val="20"/>
          <w:lang w:val="en-US"/>
        </w:rPr>
        <w:t>fulfil a contract</w:t>
      </w:r>
      <w:r w:rsidRPr="00AC173F">
        <w:rPr>
          <w:rFonts w:ascii="Arial" w:eastAsia="MS Mincho" w:hAnsi="Arial" w:cs="Arial"/>
          <w:sz w:val="20"/>
          <w:szCs w:val="20"/>
          <w:lang w:val="en-US"/>
        </w:rPr>
        <w:t xml:space="preserve"> with the individual, or the individual has asked the school to take specific steps before entering into a contract</w:t>
      </w:r>
    </w:p>
    <w:p w14:paraId="0DFB2026" w14:textId="555E1F6E" w:rsidR="00114B83" w:rsidRPr="00114B83" w:rsidRDefault="00234F71" w:rsidP="00470099">
      <w:pPr>
        <w:pStyle w:val="ListParagraph"/>
        <w:numPr>
          <w:ilvl w:val="0"/>
          <w:numId w:val="30"/>
        </w:numPr>
        <w:spacing w:after="0" w:line="240" w:lineRule="auto"/>
        <w:ind w:left="714" w:hanging="357"/>
        <w:rPr>
          <w:rFonts w:ascii="Arial" w:eastAsia="MS Mincho" w:hAnsi="Arial" w:cs="Arial"/>
          <w:b/>
          <w:sz w:val="20"/>
          <w:szCs w:val="20"/>
          <w:lang w:val="en-US"/>
        </w:rPr>
      </w:pPr>
      <w:r w:rsidRPr="00AC173F">
        <w:rPr>
          <w:rFonts w:ascii="Arial" w:eastAsia="MS Mincho" w:hAnsi="Arial" w:cs="Arial"/>
          <w:sz w:val="20"/>
          <w:szCs w:val="20"/>
          <w:lang w:val="en-US"/>
        </w:rPr>
        <w:t xml:space="preserve">The data needs to be processed so that the school can </w:t>
      </w:r>
      <w:r w:rsidRPr="00AC173F">
        <w:rPr>
          <w:rFonts w:ascii="Arial" w:eastAsia="MS Mincho" w:hAnsi="Arial" w:cs="Arial"/>
          <w:b/>
          <w:sz w:val="20"/>
          <w:szCs w:val="20"/>
          <w:lang w:val="en-US"/>
        </w:rPr>
        <w:t xml:space="preserve">comply with a legal obligation </w:t>
      </w:r>
    </w:p>
    <w:p w14:paraId="3EC981CA" w14:textId="77777777" w:rsidR="00234F71" w:rsidRPr="00AC173F" w:rsidRDefault="00234F71" w:rsidP="00470099">
      <w:pPr>
        <w:pStyle w:val="ListParagraph"/>
        <w:numPr>
          <w:ilvl w:val="0"/>
          <w:numId w:val="30"/>
        </w:numPr>
        <w:spacing w:after="0" w:line="240" w:lineRule="auto"/>
        <w:ind w:left="714" w:hanging="357"/>
        <w:rPr>
          <w:rFonts w:ascii="Arial" w:eastAsia="MS Mincho" w:hAnsi="Arial" w:cs="Arial"/>
          <w:sz w:val="20"/>
          <w:szCs w:val="20"/>
          <w:lang w:val="en-US"/>
        </w:rPr>
      </w:pPr>
      <w:r w:rsidRPr="00AC173F">
        <w:rPr>
          <w:rFonts w:ascii="Arial" w:eastAsia="MS Mincho" w:hAnsi="Arial" w:cs="Arial"/>
          <w:sz w:val="20"/>
          <w:szCs w:val="20"/>
          <w:lang w:val="en-US"/>
        </w:rPr>
        <w:t xml:space="preserve">The data needs to be processed to ensure the </w:t>
      </w:r>
      <w:r w:rsidRPr="00AC173F">
        <w:rPr>
          <w:rFonts w:ascii="Arial" w:eastAsia="MS Mincho" w:hAnsi="Arial" w:cs="Arial"/>
          <w:b/>
          <w:sz w:val="20"/>
          <w:szCs w:val="20"/>
          <w:lang w:val="en-US"/>
        </w:rPr>
        <w:t>vital interests</w:t>
      </w:r>
      <w:r w:rsidRPr="00AC173F">
        <w:rPr>
          <w:rFonts w:ascii="Arial" w:eastAsia="MS Mincho" w:hAnsi="Arial" w:cs="Arial"/>
          <w:sz w:val="20"/>
          <w:szCs w:val="20"/>
          <w:lang w:val="en-US"/>
        </w:rPr>
        <w:t xml:space="preserve"> of the individual e.g. to protect someone’s life</w:t>
      </w:r>
    </w:p>
    <w:p w14:paraId="27EB6A2A" w14:textId="0A0E9291" w:rsidR="00402C28" w:rsidRPr="00CD596F" w:rsidRDefault="00234F71" w:rsidP="00470099">
      <w:pPr>
        <w:pStyle w:val="ListParagraph"/>
        <w:numPr>
          <w:ilvl w:val="0"/>
          <w:numId w:val="30"/>
        </w:numPr>
        <w:spacing w:after="0" w:line="240" w:lineRule="auto"/>
        <w:ind w:left="714" w:hanging="357"/>
        <w:rPr>
          <w:rFonts w:ascii="Arial" w:eastAsia="MS Mincho" w:hAnsi="Arial" w:cs="Arial"/>
          <w:sz w:val="20"/>
          <w:szCs w:val="20"/>
          <w:lang w:val="en-US"/>
        </w:rPr>
      </w:pPr>
      <w:r w:rsidRPr="00AC173F">
        <w:rPr>
          <w:rFonts w:ascii="Arial" w:eastAsia="MS Mincho" w:hAnsi="Arial" w:cs="Arial"/>
          <w:sz w:val="20"/>
          <w:szCs w:val="20"/>
          <w:lang w:val="en-US"/>
        </w:rPr>
        <w:t xml:space="preserve">The data needs to be processed so that the school, as a public authority, can perform a task </w:t>
      </w:r>
      <w:r w:rsidRPr="00AC173F">
        <w:rPr>
          <w:rFonts w:ascii="Arial" w:eastAsia="MS Mincho" w:hAnsi="Arial" w:cs="Arial"/>
          <w:b/>
          <w:sz w:val="20"/>
          <w:szCs w:val="20"/>
          <w:lang w:val="en-US"/>
        </w:rPr>
        <w:t xml:space="preserve">in the </w:t>
      </w:r>
      <w:r w:rsidRPr="00CD596F">
        <w:rPr>
          <w:rFonts w:ascii="Arial" w:eastAsia="MS Mincho" w:hAnsi="Arial" w:cs="Arial"/>
          <w:b/>
          <w:sz w:val="20"/>
          <w:szCs w:val="20"/>
          <w:lang w:val="en-US"/>
        </w:rPr>
        <w:t>public interest,</w:t>
      </w:r>
      <w:r w:rsidRPr="00CD596F">
        <w:rPr>
          <w:rFonts w:ascii="Arial" w:eastAsia="MS Mincho" w:hAnsi="Arial" w:cs="Arial"/>
          <w:sz w:val="20"/>
          <w:szCs w:val="20"/>
          <w:lang w:val="en-US"/>
        </w:rPr>
        <w:t xml:space="preserve"> and carry out its official functions </w:t>
      </w:r>
    </w:p>
    <w:p w14:paraId="7F421C8C" w14:textId="77777777" w:rsidR="00AC173F" w:rsidRPr="00CD596F" w:rsidRDefault="00A8743E" w:rsidP="00470099">
      <w:pPr>
        <w:pStyle w:val="4Bulletedcopyblue"/>
        <w:numPr>
          <w:ilvl w:val="0"/>
          <w:numId w:val="30"/>
        </w:numPr>
        <w:spacing w:after="0"/>
        <w:ind w:left="714" w:hanging="357"/>
        <w:rPr>
          <w:lang w:val="en-GB"/>
        </w:rPr>
      </w:pPr>
      <w:r w:rsidRPr="00CD596F">
        <w:rPr>
          <w:lang w:val="en-GB"/>
        </w:rPr>
        <w:t xml:space="preserve">The data needs to be processed for the </w:t>
      </w:r>
      <w:r w:rsidRPr="00CD596F">
        <w:rPr>
          <w:b/>
          <w:lang w:val="en-GB"/>
        </w:rPr>
        <w:t>legitimate interests</w:t>
      </w:r>
      <w:r w:rsidRPr="00CD596F">
        <w:rPr>
          <w:lang w:val="en-GB"/>
        </w:rPr>
        <w:t xml:space="preserve"> of the school (where the processing is not for any tasks the school performs as a public authority) or a third party, provided the individual’s rights and freedoms are not overridden</w:t>
      </w:r>
    </w:p>
    <w:p w14:paraId="65F09914" w14:textId="193AC91D" w:rsidR="00A8743E" w:rsidRPr="00402C28" w:rsidRDefault="00A8743E" w:rsidP="00470099">
      <w:pPr>
        <w:pStyle w:val="4Bulletedcopyblue"/>
        <w:numPr>
          <w:ilvl w:val="0"/>
          <w:numId w:val="30"/>
        </w:numPr>
        <w:spacing w:after="0"/>
        <w:ind w:left="714" w:hanging="357"/>
        <w:rPr>
          <w:ins w:id="11" w:author="Sophie Hill" w:date="2021-07-27T17:07:00Z"/>
        </w:rPr>
      </w:pPr>
      <w:r w:rsidRPr="00402C28">
        <w:t xml:space="preserve">The individual (or their parent/carer when appropriate in the case of a pupil) has freely given clear </w:t>
      </w:r>
      <w:r w:rsidRPr="00402C28">
        <w:rPr>
          <w:b/>
        </w:rPr>
        <w:t>consent</w:t>
      </w:r>
      <w:r w:rsidRPr="00402C28">
        <w:t xml:space="preserve"> </w:t>
      </w:r>
    </w:p>
    <w:p w14:paraId="49448D61" w14:textId="77777777" w:rsidR="00A8743E" w:rsidRPr="006506AD" w:rsidRDefault="00A8743E" w:rsidP="00A8743E">
      <w:pPr>
        <w:pStyle w:val="4Bulletedcopyblue"/>
        <w:ind w:left="720"/>
        <w:rPr>
          <w:lang w:val="en-GB"/>
        </w:rPr>
      </w:pPr>
    </w:p>
    <w:p w14:paraId="6E762D79" w14:textId="083E7BDB" w:rsidR="00234F71" w:rsidRDefault="00234F71" w:rsidP="00234F71">
      <w:pPr>
        <w:spacing w:before="120" w:after="0" w:line="240" w:lineRule="auto"/>
        <w:rPr>
          <w:rFonts w:ascii="Arial" w:eastAsia="MS Mincho" w:hAnsi="Arial" w:cs="Arial"/>
          <w:sz w:val="20"/>
          <w:szCs w:val="20"/>
          <w:lang w:val="en-US"/>
        </w:rPr>
      </w:pPr>
      <w:r w:rsidRPr="00440AE5">
        <w:rPr>
          <w:rFonts w:ascii="Arial" w:eastAsia="MS Mincho" w:hAnsi="Arial" w:cs="Arial"/>
          <w:sz w:val="20"/>
          <w:szCs w:val="20"/>
          <w:lang w:val="en-US"/>
        </w:rPr>
        <w:t xml:space="preserve">For special categories of </w:t>
      </w:r>
      <w:r w:rsidRPr="00CD596F">
        <w:rPr>
          <w:rFonts w:ascii="Arial" w:eastAsia="MS Mincho" w:hAnsi="Arial" w:cs="Arial"/>
          <w:sz w:val="20"/>
          <w:szCs w:val="20"/>
          <w:lang w:val="en-US"/>
        </w:rPr>
        <w:t xml:space="preserve">personal data, we will also meet one of the special category conditions for processing which are set out in the </w:t>
      </w:r>
      <w:r w:rsidR="00A547DD" w:rsidRPr="00CD596F">
        <w:rPr>
          <w:rFonts w:ascii="Arial" w:eastAsia="MS Mincho" w:hAnsi="Arial" w:cs="Arial"/>
          <w:sz w:val="20"/>
          <w:szCs w:val="20"/>
          <w:lang w:val="en-US"/>
        </w:rPr>
        <w:t xml:space="preserve">UK </w:t>
      </w:r>
      <w:r w:rsidRPr="00CD596F">
        <w:rPr>
          <w:rFonts w:ascii="Arial" w:eastAsia="MS Mincho" w:hAnsi="Arial" w:cs="Arial"/>
          <w:sz w:val="20"/>
          <w:szCs w:val="20"/>
          <w:lang w:val="en-US"/>
        </w:rPr>
        <w:t>GDPR</w:t>
      </w:r>
      <w:r w:rsidRPr="00440AE5">
        <w:rPr>
          <w:rFonts w:ascii="Arial" w:eastAsia="MS Mincho" w:hAnsi="Arial" w:cs="Arial"/>
          <w:sz w:val="20"/>
          <w:szCs w:val="20"/>
          <w:lang w:val="en-US"/>
        </w:rPr>
        <w:t xml:space="preserve"> and Data Protection Act 2018</w:t>
      </w:r>
      <w:r w:rsidR="003D59A4">
        <w:rPr>
          <w:rFonts w:ascii="Arial" w:eastAsia="MS Mincho" w:hAnsi="Arial" w:cs="Arial"/>
          <w:sz w:val="20"/>
          <w:szCs w:val="20"/>
          <w:lang w:val="en-US"/>
        </w:rPr>
        <w:t>:</w:t>
      </w:r>
    </w:p>
    <w:p w14:paraId="1CC25364" w14:textId="77777777" w:rsidR="00660591" w:rsidRDefault="00660591" w:rsidP="00234F71">
      <w:pPr>
        <w:spacing w:before="120" w:after="0" w:line="240" w:lineRule="auto"/>
        <w:rPr>
          <w:rFonts w:ascii="Arial" w:eastAsia="MS Mincho" w:hAnsi="Arial" w:cs="Arial"/>
          <w:sz w:val="20"/>
          <w:szCs w:val="20"/>
          <w:lang w:val="en-US"/>
        </w:rPr>
      </w:pPr>
    </w:p>
    <w:p w14:paraId="2999742D" w14:textId="77777777" w:rsidR="00660591" w:rsidRPr="00AC4FEC" w:rsidRDefault="00660591" w:rsidP="00470099">
      <w:pPr>
        <w:pStyle w:val="4Bulletedcopyblue"/>
        <w:numPr>
          <w:ilvl w:val="0"/>
          <w:numId w:val="31"/>
        </w:numPr>
        <w:rPr>
          <w:lang w:val="en-GB"/>
        </w:rPr>
      </w:pPr>
      <w:r w:rsidRPr="00AC4FEC">
        <w:rPr>
          <w:lang w:val="en-GB"/>
        </w:rPr>
        <w:t xml:space="preserve">The individual (or their parent/carer when appropriate in the case of a pupil) has given </w:t>
      </w:r>
      <w:r w:rsidRPr="00AC4FEC">
        <w:rPr>
          <w:b/>
          <w:lang w:val="en-GB"/>
        </w:rPr>
        <w:t>explicit consent</w:t>
      </w:r>
    </w:p>
    <w:p w14:paraId="7F0A991E" w14:textId="77777777" w:rsidR="00660591" w:rsidRPr="00AC4FEC" w:rsidRDefault="00660591" w:rsidP="00470099">
      <w:pPr>
        <w:pStyle w:val="4Bulletedcopyblue"/>
        <w:numPr>
          <w:ilvl w:val="0"/>
          <w:numId w:val="31"/>
        </w:numPr>
        <w:rPr>
          <w:b/>
          <w:lang w:val="en-GB"/>
        </w:rPr>
      </w:pPr>
      <w:r w:rsidRPr="00AC4FEC">
        <w:rPr>
          <w:lang w:val="en-GB"/>
        </w:rPr>
        <w:t xml:space="preserve">The data needs to be processed to perform or exercise obligations or rights in relation to </w:t>
      </w:r>
      <w:r w:rsidRPr="00AC4FEC">
        <w:rPr>
          <w:b/>
          <w:lang w:val="en-GB"/>
        </w:rPr>
        <w:t>employment, social security or social protection law</w:t>
      </w:r>
    </w:p>
    <w:p w14:paraId="54A10BA2" w14:textId="77777777" w:rsidR="00660591" w:rsidRPr="00AC4FEC" w:rsidRDefault="00660591" w:rsidP="00470099">
      <w:pPr>
        <w:pStyle w:val="4Bulletedcopyblue"/>
        <w:numPr>
          <w:ilvl w:val="0"/>
          <w:numId w:val="31"/>
        </w:numPr>
        <w:rPr>
          <w:lang w:val="en-GB"/>
        </w:rPr>
      </w:pPr>
      <w:r w:rsidRPr="00AC4FEC">
        <w:rPr>
          <w:lang w:val="en-GB"/>
        </w:rPr>
        <w:t xml:space="preserve">The data needs to be processed to ensure the </w:t>
      </w:r>
      <w:r w:rsidRPr="00AC4FEC">
        <w:rPr>
          <w:b/>
          <w:lang w:val="en-GB"/>
        </w:rPr>
        <w:t>vital interests</w:t>
      </w:r>
      <w:r w:rsidRPr="00AC4FEC">
        <w:rPr>
          <w:lang w:val="en-GB"/>
        </w:rPr>
        <w:t xml:space="preserve"> of the individual or another person, where the individual is physically or legally incapable of giving consent</w:t>
      </w:r>
    </w:p>
    <w:p w14:paraId="414829E2" w14:textId="77777777" w:rsidR="00660591" w:rsidRPr="00AC4FEC" w:rsidRDefault="00660591" w:rsidP="00470099">
      <w:pPr>
        <w:pStyle w:val="4Bulletedcopyblue"/>
        <w:numPr>
          <w:ilvl w:val="0"/>
          <w:numId w:val="31"/>
        </w:numPr>
        <w:rPr>
          <w:lang w:val="en-GB"/>
        </w:rPr>
      </w:pPr>
      <w:r w:rsidRPr="00AC4FEC">
        <w:rPr>
          <w:lang w:val="en-GB"/>
        </w:rPr>
        <w:t xml:space="preserve">The data has already been made </w:t>
      </w:r>
      <w:r w:rsidRPr="00AC4FEC">
        <w:rPr>
          <w:b/>
          <w:lang w:val="en-GB"/>
        </w:rPr>
        <w:t>manifestly public</w:t>
      </w:r>
      <w:r w:rsidRPr="00AC4FEC">
        <w:rPr>
          <w:lang w:val="en-GB"/>
        </w:rPr>
        <w:t xml:space="preserve"> by the individual</w:t>
      </w:r>
    </w:p>
    <w:p w14:paraId="087B8963" w14:textId="77777777" w:rsidR="00660591" w:rsidRPr="00AC4FEC" w:rsidRDefault="00660591" w:rsidP="00470099">
      <w:pPr>
        <w:pStyle w:val="4Bulletedcopyblue"/>
        <w:numPr>
          <w:ilvl w:val="0"/>
          <w:numId w:val="31"/>
        </w:numPr>
        <w:rPr>
          <w:lang w:val="en-GB"/>
        </w:rPr>
      </w:pPr>
      <w:r w:rsidRPr="00AC4FEC">
        <w:rPr>
          <w:lang w:val="en-GB"/>
        </w:rPr>
        <w:t xml:space="preserve">The data needs to be processed for the establishment, exercise or defence of </w:t>
      </w:r>
      <w:r w:rsidRPr="00AC4FEC">
        <w:rPr>
          <w:b/>
          <w:lang w:val="en-GB"/>
        </w:rPr>
        <w:t>legal claims</w:t>
      </w:r>
    </w:p>
    <w:p w14:paraId="06525CFB" w14:textId="77777777" w:rsidR="00660591" w:rsidRPr="00AC4FEC" w:rsidRDefault="00660591" w:rsidP="00470099">
      <w:pPr>
        <w:pStyle w:val="4Bulletedcopyblue"/>
        <w:numPr>
          <w:ilvl w:val="0"/>
          <w:numId w:val="31"/>
        </w:numPr>
        <w:rPr>
          <w:lang w:val="en-GB"/>
        </w:rPr>
      </w:pPr>
      <w:r w:rsidRPr="00AC4FEC">
        <w:rPr>
          <w:lang w:val="en-GB"/>
        </w:rPr>
        <w:t xml:space="preserve">The data needs to be processed for reasons of </w:t>
      </w:r>
      <w:r w:rsidRPr="00AC4FEC">
        <w:rPr>
          <w:b/>
          <w:lang w:val="en-GB"/>
        </w:rPr>
        <w:t>substantial public interest</w:t>
      </w:r>
      <w:r w:rsidRPr="00AC4FEC">
        <w:rPr>
          <w:lang w:val="en-GB"/>
        </w:rPr>
        <w:t xml:space="preserve"> as defined in legislation</w:t>
      </w:r>
    </w:p>
    <w:p w14:paraId="20C5BDA3" w14:textId="77777777" w:rsidR="00660591" w:rsidRPr="00AC4FEC" w:rsidRDefault="00660591" w:rsidP="00470099">
      <w:pPr>
        <w:pStyle w:val="4Bulletedcopyblue"/>
        <w:numPr>
          <w:ilvl w:val="0"/>
          <w:numId w:val="31"/>
        </w:numPr>
        <w:rPr>
          <w:lang w:val="en-GB"/>
        </w:rPr>
      </w:pPr>
      <w:r w:rsidRPr="00AC4FEC">
        <w:rPr>
          <w:lang w:val="en-GB"/>
        </w:rPr>
        <w:t xml:space="preserve">The data needs to be processed for </w:t>
      </w:r>
      <w:r w:rsidRPr="00AC4FEC">
        <w:rPr>
          <w:b/>
          <w:lang w:val="en-GB"/>
        </w:rPr>
        <w:t>health or social care purposes</w:t>
      </w:r>
      <w:r w:rsidRPr="00AC4FEC">
        <w:rPr>
          <w:lang w:val="en-GB"/>
        </w:rPr>
        <w:t>, and the processing is done by, or under the direction of, a health or social work professional or by any other person obliged to confidentiality under law</w:t>
      </w:r>
    </w:p>
    <w:p w14:paraId="5D08CF62" w14:textId="77777777" w:rsidR="00660591" w:rsidRPr="00AC4FEC" w:rsidRDefault="00660591" w:rsidP="00470099">
      <w:pPr>
        <w:pStyle w:val="4Bulletedcopyblue"/>
        <w:numPr>
          <w:ilvl w:val="0"/>
          <w:numId w:val="31"/>
        </w:numPr>
        <w:rPr>
          <w:lang w:val="en-GB"/>
        </w:rPr>
      </w:pPr>
      <w:r w:rsidRPr="00AC4FEC">
        <w:rPr>
          <w:lang w:val="en-GB"/>
        </w:rPr>
        <w:t xml:space="preserve">The data needs to be processed for </w:t>
      </w:r>
      <w:r w:rsidRPr="00AC4FEC">
        <w:rPr>
          <w:b/>
          <w:lang w:val="en-GB"/>
        </w:rPr>
        <w:t>public health reasons</w:t>
      </w:r>
      <w:r w:rsidRPr="00AC4FEC">
        <w:rPr>
          <w:lang w:val="en-GB"/>
        </w:rPr>
        <w:t>, and the processing is done by, or under the direction of, a health professional or by any other person obliged to confidentiality under law</w:t>
      </w:r>
    </w:p>
    <w:p w14:paraId="3608D325" w14:textId="77777777" w:rsidR="00660591" w:rsidRPr="00AC4FEC" w:rsidRDefault="00660591" w:rsidP="00470099">
      <w:pPr>
        <w:pStyle w:val="4Bulletedcopyblue"/>
        <w:numPr>
          <w:ilvl w:val="0"/>
          <w:numId w:val="31"/>
        </w:numPr>
        <w:rPr>
          <w:lang w:val="en-GB"/>
        </w:rPr>
      </w:pPr>
      <w:r w:rsidRPr="00AC4FEC">
        <w:rPr>
          <w:lang w:val="en-GB"/>
        </w:rPr>
        <w:t xml:space="preserve">The data needs to be processed for </w:t>
      </w:r>
      <w:r w:rsidRPr="00AC4FEC">
        <w:rPr>
          <w:b/>
          <w:lang w:val="en-GB"/>
        </w:rPr>
        <w:t>archiving purposes</w:t>
      </w:r>
      <w:r w:rsidRPr="00AC4FEC">
        <w:rPr>
          <w:lang w:val="en-GB"/>
        </w:rPr>
        <w:t>, scientific or historical research purposes, or statistical purposes, and the processing is in the public interest</w:t>
      </w:r>
    </w:p>
    <w:p w14:paraId="46E62B40" w14:textId="77777777" w:rsidR="00212985" w:rsidRPr="00AC4FEC" w:rsidRDefault="00212985" w:rsidP="00212985">
      <w:pPr>
        <w:pStyle w:val="4Bulletedcopyblue"/>
        <w:ind w:left="340"/>
        <w:rPr>
          <w:lang w:val="en-GB"/>
        </w:rPr>
      </w:pPr>
    </w:p>
    <w:p w14:paraId="0B99058A" w14:textId="77777777" w:rsidR="00660591" w:rsidRPr="00AC4FEC" w:rsidRDefault="00660591" w:rsidP="00660591">
      <w:pPr>
        <w:pStyle w:val="1bodycopy10pt"/>
        <w:rPr>
          <w:lang w:val="en-GB"/>
        </w:rPr>
      </w:pPr>
      <w:r w:rsidRPr="00AC4FEC">
        <w:rPr>
          <w:lang w:val="en-GB"/>
        </w:rPr>
        <w:t>For criminal offence data, we will meet both a lawful basis and a condition set out under data protection law. Conditions include:</w:t>
      </w:r>
    </w:p>
    <w:p w14:paraId="74B0714F" w14:textId="77777777" w:rsidR="00212985" w:rsidRPr="00AC4FEC" w:rsidRDefault="00212985" w:rsidP="00660591">
      <w:pPr>
        <w:pStyle w:val="1bodycopy10pt"/>
        <w:rPr>
          <w:lang w:val="en-GB"/>
        </w:rPr>
      </w:pPr>
    </w:p>
    <w:p w14:paraId="08764379" w14:textId="77777777" w:rsidR="00660591" w:rsidRPr="00AC4FEC" w:rsidRDefault="00660591" w:rsidP="00470099">
      <w:pPr>
        <w:pStyle w:val="4Bulletedcopyblue"/>
        <w:numPr>
          <w:ilvl w:val="0"/>
          <w:numId w:val="32"/>
        </w:numPr>
        <w:rPr>
          <w:lang w:val="en-GB"/>
        </w:rPr>
      </w:pPr>
      <w:r w:rsidRPr="00AC4FEC">
        <w:rPr>
          <w:lang w:val="en-GB"/>
        </w:rPr>
        <w:t xml:space="preserve">The individual (or their parent/carer when appropriate in the case of a pupil) has given </w:t>
      </w:r>
      <w:r w:rsidRPr="00AC4FEC">
        <w:rPr>
          <w:b/>
          <w:lang w:val="en-GB"/>
        </w:rPr>
        <w:t>consent</w:t>
      </w:r>
    </w:p>
    <w:p w14:paraId="3C071F3F" w14:textId="77777777" w:rsidR="00660591" w:rsidRPr="00AC4FEC" w:rsidRDefault="00660591" w:rsidP="00470099">
      <w:pPr>
        <w:pStyle w:val="4Bulletedcopyblue"/>
        <w:numPr>
          <w:ilvl w:val="0"/>
          <w:numId w:val="32"/>
        </w:numPr>
        <w:rPr>
          <w:lang w:val="en-GB"/>
        </w:rPr>
      </w:pPr>
      <w:r w:rsidRPr="00AC4FEC">
        <w:rPr>
          <w:lang w:val="en-GB"/>
        </w:rPr>
        <w:t xml:space="preserve">The data needs to be processed to ensure the </w:t>
      </w:r>
      <w:r w:rsidRPr="00AC4FEC">
        <w:rPr>
          <w:b/>
          <w:lang w:val="en-GB"/>
        </w:rPr>
        <w:t>vital interests</w:t>
      </w:r>
      <w:r w:rsidRPr="00AC4FEC">
        <w:rPr>
          <w:lang w:val="en-GB"/>
        </w:rPr>
        <w:t xml:space="preserve"> of the individual or another person, where the individual is physically or legally incapable of giving consent</w:t>
      </w:r>
    </w:p>
    <w:p w14:paraId="784686C1" w14:textId="77777777" w:rsidR="00660591" w:rsidRPr="00AC4FEC" w:rsidRDefault="00660591" w:rsidP="00470099">
      <w:pPr>
        <w:pStyle w:val="4Bulletedcopyblue"/>
        <w:numPr>
          <w:ilvl w:val="0"/>
          <w:numId w:val="32"/>
        </w:numPr>
        <w:rPr>
          <w:lang w:val="en-GB"/>
        </w:rPr>
      </w:pPr>
      <w:r w:rsidRPr="00AC4FEC">
        <w:rPr>
          <w:lang w:val="en-GB"/>
        </w:rPr>
        <w:t xml:space="preserve">The data has already been made </w:t>
      </w:r>
      <w:r w:rsidRPr="00AC4FEC">
        <w:rPr>
          <w:b/>
          <w:lang w:val="en-GB"/>
        </w:rPr>
        <w:t>manifestly public</w:t>
      </w:r>
      <w:r w:rsidRPr="00AC4FEC">
        <w:rPr>
          <w:lang w:val="en-GB"/>
        </w:rPr>
        <w:t xml:space="preserve"> by the individual</w:t>
      </w:r>
    </w:p>
    <w:p w14:paraId="44AC9645" w14:textId="77777777" w:rsidR="00660591" w:rsidRPr="00AC4FEC" w:rsidRDefault="00660591" w:rsidP="00470099">
      <w:pPr>
        <w:pStyle w:val="4Bulletedcopyblue"/>
        <w:numPr>
          <w:ilvl w:val="0"/>
          <w:numId w:val="32"/>
        </w:numPr>
        <w:rPr>
          <w:lang w:val="en-GB"/>
        </w:rPr>
      </w:pPr>
      <w:r w:rsidRPr="00AC4FEC">
        <w:rPr>
          <w:lang w:val="en-GB"/>
        </w:rPr>
        <w:t xml:space="preserve">The data needs to be processed for or in connection with legal proceedings, to obtain legal advice, or for the establishment, exercise or defence of </w:t>
      </w:r>
      <w:r w:rsidRPr="00AC4FEC">
        <w:rPr>
          <w:b/>
          <w:lang w:val="en-GB"/>
        </w:rPr>
        <w:t>legal rights</w:t>
      </w:r>
    </w:p>
    <w:p w14:paraId="3829EDDB" w14:textId="2C0DAE28" w:rsidR="00A547DD" w:rsidRPr="00AC4FEC" w:rsidRDefault="00660591" w:rsidP="00470099">
      <w:pPr>
        <w:pStyle w:val="ListParagraph"/>
        <w:numPr>
          <w:ilvl w:val="0"/>
          <w:numId w:val="32"/>
        </w:numPr>
        <w:spacing w:before="120" w:after="0" w:line="240" w:lineRule="auto"/>
        <w:rPr>
          <w:ins w:id="12" w:author="Sophie Hill" w:date="2021-07-27T17:08:00Z"/>
          <w:rFonts w:ascii="Arial" w:eastAsia="MS Mincho" w:hAnsi="Arial" w:cs="Arial"/>
          <w:sz w:val="20"/>
          <w:szCs w:val="20"/>
          <w:lang w:val="en-US"/>
        </w:rPr>
      </w:pPr>
      <w:r w:rsidRPr="00AC4FEC">
        <w:rPr>
          <w:rFonts w:ascii="Arial" w:hAnsi="Arial" w:cs="Arial"/>
        </w:rPr>
        <w:lastRenderedPageBreak/>
        <w:t xml:space="preserve">The data needs to be processed for reasons of </w:t>
      </w:r>
      <w:r w:rsidRPr="00AC4FEC">
        <w:rPr>
          <w:rFonts w:ascii="Arial" w:hAnsi="Arial" w:cs="Arial"/>
          <w:b/>
        </w:rPr>
        <w:t>substantial public interest</w:t>
      </w:r>
      <w:r w:rsidRPr="00AC4FEC">
        <w:rPr>
          <w:rFonts w:ascii="Arial" w:hAnsi="Arial" w:cs="Arial"/>
        </w:rPr>
        <w:t xml:space="preserve"> as defined in legislation</w:t>
      </w:r>
    </w:p>
    <w:p w14:paraId="7C7F26B5" w14:textId="77777777" w:rsidR="00234F71" w:rsidRDefault="00234F71" w:rsidP="00234F71">
      <w:pPr>
        <w:spacing w:before="120" w:after="0" w:line="240" w:lineRule="auto"/>
        <w:rPr>
          <w:rFonts w:ascii="Arial" w:eastAsia="MS Mincho" w:hAnsi="Arial" w:cs="Arial"/>
          <w:sz w:val="20"/>
          <w:szCs w:val="24"/>
        </w:rPr>
      </w:pPr>
      <w:r w:rsidRPr="00723B43">
        <w:rPr>
          <w:rFonts w:ascii="Arial" w:eastAsia="MS Mincho" w:hAnsi="Arial" w:cs="Arial"/>
          <w:sz w:val="20"/>
          <w:szCs w:val="24"/>
        </w:rPr>
        <w:t>Whenever we first collect personal data directly from individuals,</w:t>
      </w:r>
      <w:r w:rsidRPr="00477D9B">
        <w:rPr>
          <w:rFonts w:ascii="Arial" w:eastAsia="MS Mincho" w:hAnsi="Arial" w:cs="Arial"/>
          <w:sz w:val="20"/>
          <w:szCs w:val="24"/>
        </w:rPr>
        <w:t xml:space="preserve"> we will provide them with the relevant information required by data protection law.</w:t>
      </w:r>
    </w:p>
    <w:p w14:paraId="7009542D" w14:textId="77777777" w:rsidR="009451EA" w:rsidRDefault="009451EA" w:rsidP="00234F71">
      <w:pPr>
        <w:spacing w:before="120" w:after="0" w:line="240" w:lineRule="auto"/>
        <w:rPr>
          <w:rFonts w:ascii="Arial" w:eastAsia="MS Mincho" w:hAnsi="Arial" w:cs="Arial"/>
          <w:sz w:val="20"/>
          <w:szCs w:val="24"/>
        </w:rPr>
      </w:pPr>
    </w:p>
    <w:p w14:paraId="47616427" w14:textId="77777777" w:rsidR="009451EA" w:rsidRDefault="009451EA" w:rsidP="009451EA">
      <w:pPr>
        <w:pStyle w:val="1bodycopy10pt"/>
        <w:rPr>
          <w:lang w:val="en-GB"/>
        </w:rPr>
      </w:pPr>
      <w:r w:rsidRPr="00AC4FEC">
        <w:rPr>
          <w:lang w:val="en-GB"/>
        </w:rPr>
        <w:t>We will always consider the fairness of our data processing. We will ensure we do not handle personal data in ways that individuals would not reasonably expect, or use personal data in ways which have unjustified adverse effects on them.</w:t>
      </w:r>
    </w:p>
    <w:p w14:paraId="618DEEA8" w14:textId="77777777" w:rsidR="00720BD9" w:rsidRPr="00DB6839" w:rsidRDefault="00720BD9" w:rsidP="00234F71">
      <w:pPr>
        <w:spacing w:before="120" w:after="0" w:line="240" w:lineRule="auto"/>
        <w:rPr>
          <w:rFonts w:ascii="Arial" w:eastAsia="MS Mincho" w:hAnsi="Arial" w:cs="Arial"/>
          <w:sz w:val="20"/>
          <w:szCs w:val="24"/>
          <w:lang w:val="en-US"/>
        </w:rPr>
      </w:pPr>
    </w:p>
    <w:p w14:paraId="25452F17" w14:textId="77777777" w:rsidR="00234F71" w:rsidRPr="00BB09B4" w:rsidRDefault="00234F71" w:rsidP="00234F71">
      <w:pPr>
        <w:spacing w:before="120" w:after="120" w:line="240" w:lineRule="auto"/>
        <w:rPr>
          <w:rFonts w:ascii="Arial" w:eastAsia="MS Mincho" w:hAnsi="Arial" w:cs="Arial"/>
          <w:b/>
          <w:lang w:val="en-US"/>
        </w:rPr>
      </w:pPr>
      <w:r w:rsidRPr="00BB09B4">
        <w:rPr>
          <w:rFonts w:ascii="Arial" w:eastAsia="MS Mincho" w:hAnsi="Arial" w:cs="Arial"/>
          <w:b/>
        </w:rPr>
        <w:t>7.2 Limitation, minimisation and accuracy</w:t>
      </w:r>
    </w:p>
    <w:p w14:paraId="45224257" w14:textId="77777777" w:rsidR="00234F71" w:rsidRPr="00BB09B4" w:rsidRDefault="00234F71" w:rsidP="00234F71">
      <w:p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We will only collect personal data for specified, explicit and legitimate reasons. We will explain these reasons to the individuals when we first collect their data.</w:t>
      </w:r>
    </w:p>
    <w:p w14:paraId="3F31E66F" w14:textId="77777777" w:rsidR="00234F71" w:rsidRPr="00BB09B4" w:rsidRDefault="00234F71" w:rsidP="00234F71">
      <w:p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If we want to use personal data for reasons other than those given when we first obtained it, we will inform the individuals concerned before we do so, and seek consent where necessary.</w:t>
      </w:r>
    </w:p>
    <w:p w14:paraId="290A3ED7" w14:textId="77777777" w:rsidR="00234F71" w:rsidRPr="00AC4FEC" w:rsidRDefault="00234F71" w:rsidP="00234F71">
      <w:pPr>
        <w:spacing w:before="120" w:after="120" w:line="240" w:lineRule="auto"/>
        <w:rPr>
          <w:rFonts w:ascii="Arial" w:eastAsia="MS Mincho" w:hAnsi="Arial" w:cs="Arial"/>
          <w:sz w:val="20"/>
          <w:szCs w:val="24"/>
          <w:lang w:val="en-US"/>
        </w:rPr>
      </w:pPr>
      <w:r w:rsidRPr="00AC4FEC">
        <w:rPr>
          <w:rFonts w:ascii="Arial" w:eastAsia="MS Mincho" w:hAnsi="Arial" w:cs="Arial"/>
          <w:sz w:val="20"/>
          <w:szCs w:val="24"/>
          <w:lang w:val="en-US"/>
        </w:rPr>
        <w:t xml:space="preserve">Staff must only process personal data where it is necessary in order to do their jobs. </w:t>
      </w:r>
    </w:p>
    <w:p w14:paraId="221C3327" w14:textId="77777777" w:rsidR="003A27A3" w:rsidRDefault="003A27A3" w:rsidP="003A27A3">
      <w:pPr>
        <w:pStyle w:val="1bodycopy10pt"/>
      </w:pPr>
      <w:r w:rsidRPr="00AC4FEC">
        <w:t>We will keep data accurate and, where necessary, up to date. Inaccurate data will be rectified or erased when appropriate.</w:t>
      </w:r>
    </w:p>
    <w:p w14:paraId="25490A43" w14:textId="389ED642" w:rsidR="00234F71" w:rsidRPr="002460BF" w:rsidRDefault="00234F71" w:rsidP="00234F71">
      <w:pPr>
        <w:spacing w:before="120" w:after="120" w:line="240" w:lineRule="auto"/>
        <w:rPr>
          <w:rFonts w:ascii="Arial" w:eastAsia="MS Mincho" w:hAnsi="Arial" w:cs="Arial"/>
          <w:color w:val="FF0000"/>
          <w:sz w:val="20"/>
          <w:szCs w:val="24"/>
          <w:lang w:val="en-US"/>
        </w:rPr>
      </w:pPr>
      <w:r w:rsidRPr="00BB09B4">
        <w:rPr>
          <w:rFonts w:ascii="Arial" w:eastAsia="MS Mincho" w:hAnsi="Arial" w:cs="Arial"/>
          <w:sz w:val="20"/>
          <w:szCs w:val="24"/>
          <w:lang w:val="en-US"/>
        </w:rPr>
        <w:t xml:space="preserve">When staff no longer need the personal data they hold, they must ensure it is deleted or </w:t>
      </w:r>
      <w:proofErr w:type="spellStart"/>
      <w:r w:rsidRPr="00BB09B4">
        <w:rPr>
          <w:rFonts w:ascii="Arial" w:eastAsia="MS Mincho" w:hAnsi="Arial" w:cs="Arial"/>
          <w:sz w:val="20"/>
          <w:szCs w:val="24"/>
          <w:lang w:val="en-US"/>
        </w:rPr>
        <w:t>anonymised</w:t>
      </w:r>
      <w:proofErr w:type="spellEnd"/>
      <w:r w:rsidRPr="00BB09B4">
        <w:rPr>
          <w:rFonts w:ascii="Arial" w:eastAsia="MS Mincho" w:hAnsi="Arial" w:cs="Arial"/>
          <w:sz w:val="20"/>
          <w:szCs w:val="24"/>
          <w:lang w:val="en-US"/>
        </w:rPr>
        <w:t xml:space="preserve">. This will be done in accordance with </w:t>
      </w:r>
      <w:r w:rsidR="009546C9" w:rsidRPr="00BB09B4">
        <w:rPr>
          <w:rFonts w:ascii="Arial" w:eastAsia="MS Mincho" w:hAnsi="Arial" w:cs="Arial"/>
          <w:sz w:val="20"/>
          <w:szCs w:val="24"/>
          <w:lang w:val="en-US"/>
        </w:rPr>
        <w:t xml:space="preserve">guidance set out in </w:t>
      </w:r>
      <w:r w:rsidRPr="00BB09B4">
        <w:rPr>
          <w:rFonts w:ascii="Arial" w:eastAsia="MS Mincho" w:hAnsi="Arial" w:cs="Arial"/>
          <w:sz w:val="20"/>
          <w:szCs w:val="24"/>
          <w:lang w:val="en-US"/>
        </w:rPr>
        <w:t>the</w:t>
      </w:r>
      <w:r w:rsidR="009546C9" w:rsidRPr="00BB09B4">
        <w:rPr>
          <w:rFonts w:ascii="Arial" w:eastAsia="MS Mincho" w:hAnsi="Arial" w:cs="Arial"/>
          <w:sz w:val="20"/>
          <w:szCs w:val="24"/>
          <w:lang w:val="en-US"/>
        </w:rPr>
        <w:t xml:space="preserve"> </w:t>
      </w:r>
      <w:r w:rsidR="00AC4FEC" w:rsidRPr="00AC4FEC">
        <w:rPr>
          <w:rFonts w:ascii="Arial" w:eastAsia="MS Mincho" w:hAnsi="Arial" w:cs="Arial"/>
          <w:sz w:val="20"/>
          <w:szCs w:val="24"/>
          <w:lang w:val="en-US"/>
        </w:rPr>
        <w:t xml:space="preserve">School’s </w:t>
      </w:r>
      <w:r w:rsidR="002F0640" w:rsidRPr="00AC4FEC">
        <w:rPr>
          <w:rFonts w:ascii="Arial" w:eastAsia="MS Mincho" w:hAnsi="Arial" w:cs="Arial"/>
          <w:sz w:val="20"/>
          <w:szCs w:val="24"/>
          <w:lang w:val="en-US"/>
        </w:rPr>
        <w:t>Retention Policy</w:t>
      </w:r>
      <w:r w:rsidR="00AC4FEC">
        <w:rPr>
          <w:rFonts w:ascii="Arial" w:eastAsia="MS Mincho" w:hAnsi="Arial" w:cs="Arial"/>
          <w:sz w:val="20"/>
          <w:szCs w:val="24"/>
          <w:lang w:val="en-US"/>
        </w:rPr>
        <w:t>.</w:t>
      </w:r>
    </w:p>
    <w:p w14:paraId="43F74338" w14:textId="77777777" w:rsidR="00234F71" w:rsidRPr="00440AE5" w:rsidRDefault="00234F71" w:rsidP="00E50F38">
      <w:pPr>
        <w:pStyle w:val="Heading1"/>
      </w:pPr>
      <w:bookmarkStart w:id="13" w:name="_Toc111721911"/>
      <w:r w:rsidRPr="00440AE5">
        <w:t>8. Sharing personal data</w:t>
      </w:r>
      <w:bookmarkEnd w:id="13"/>
    </w:p>
    <w:p w14:paraId="1403008E" w14:textId="50689CF8" w:rsidR="00234F71" w:rsidRPr="00477D9B" w:rsidRDefault="00234F71" w:rsidP="00234F71">
      <w:pPr>
        <w:spacing w:before="120" w:after="120" w:line="240" w:lineRule="auto"/>
        <w:rPr>
          <w:rFonts w:ascii="Arial" w:eastAsia="MS Mincho" w:hAnsi="Arial" w:cs="Arial"/>
          <w:sz w:val="20"/>
          <w:szCs w:val="24"/>
        </w:rPr>
      </w:pPr>
      <w:r w:rsidRPr="00766646">
        <w:rPr>
          <w:rFonts w:ascii="Arial" w:eastAsia="MS Mincho" w:hAnsi="Arial" w:cs="Arial"/>
          <w:sz w:val="20"/>
          <w:szCs w:val="24"/>
        </w:rPr>
        <w:t>We will not normally share personal data with anyone else</w:t>
      </w:r>
      <w:r w:rsidR="00F678A3" w:rsidRPr="00766646">
        <w:rPr>
          <w:rFonts w:ascii="Arial" w:eastAsia="MS Mincho" w:hAnsi="Arial" w:cs="Arial"/>
          <w:sz w:val="20"/>
          <w:szCs w:val="24"/>
        </w:rPr>
        <w:t xml:space="preserve"> </w:t>
      </w:r>
      <w:r w:rsidR="00306A4B">
        <w:rPr>
          <w:rFonts w:ascii="Arial" w:eastAsia="MS Mincho" w:hAnsi="Arial" w:cs="Arial"/>
          <w:sz w:val="20"/>
          <w:szCs w:val="24"/>
        </w:rPr>
        <w:t>without consent</w:t>
      </w:r>
      <w:r w:rsidR="00F04348">
        <w:rPr>
          <w:rFonts w:ascii="Arial" w:eastAsia="MS Mincho" w:hAnsi="Arial" w:cs="Arial"/>
          <w:sz w:val="20"/>
          <w:szCs w:val="24"/>
        </w:rPr>
        <w:t>, but there are circumstances</w:t>
      </w:r>
      <w:r w:rsidR="00306A4B">
        <w:rPr>
          <w:rFonts w:ascii="Arial" w:eastAsia="MS Mincho" w:hAnsi="Arial" w:cs="Arial"/>
          <w:sz w:val="20"/>
          <w:szCs w:val="24"/>
        </w:rPr>
        <w:t xml:space="preserve"> where we are required to do so. These include, but are not limited to situations where</w:t>
      </w:r>
      <w:r w:rsidRPr="00723B43">
        <w:rPr>
          <w:rFonts w:ascii="Arial" w:eastAsia="MS Mincho" w:hAnsi="Arial" w:cs="Arial"/>
          <w:sz w:val="20"/>
          <w:szCs w:val="24"/>
        </w:rPr>
        <w:t>:</w:t>
      </w:r>
    </w:p>
    <w:p w14:paraId="24263914" w14:textId="77777777" w:rsidR="00234F71" w:rsidRPr="00DB6839" w:rsidRDefault="00234F71" w:rsidP="00470099">
      <w:pPr>
        <w:numPr>
          <w:ilvl w:val="0"/>
          <w:numId w:val="24"/>
        </w:numPr>
        <w:spacing w:before="120" w:after="120" w:line="240" w:lineRule="auto"/>
        <w:rPr>
          <w:rFonts w:ascii="Arial" w:eastAsia="MS Mincho" w:hAnsi="Arial" w:cs="Arial"/>
          <w:sz w:val="20"/>
          <w:szCs w:val="24"/>
        </w:rPr>
      </w:pPr>
      <w:r w:rsidRPr="00DB6839">
        <w:rPr>
          <w:rFonts w:ascii="Arial" w:eastAsia="MS Mincho" w:hAnsi="Arial" w:cs="Arial"/>
          <w:sz w:val="20"/>
          <w:szCs w:val="24"/>
        </w:rPr>
        <w:t>There is an issue with a pupil or parent/carer that puts the safety of our staff at risk</w:t>
      </w:r>
    </w:p>
    <w:p w14:paraId="23A09867" w14:textId="77777777" w:rsidR="00234F71" w:rsidRPr="00BB09B4" w:rsidRDefault="00234F71" w:rsidP="00470099">
      <w:pPr>
        <w:numPr>
          <w:ilvl w:val="0"/>
          <w:numId w:val="23"/>
        </w:numPr>
        <w:spacing w:before="120" w:after="120" w:line="240" w:lineRule="auto"/>
        <w:rPr>
          <w:rFonts w:ascii="Arial" w:eastAsia="MS Mincho" w:hAnsi="Arial" w:cs="Arial"/>
          <w:sz w:val="20"/>
          <w:szCs w:val="24"/>
        </w:rPr>
      </w:pPr>
      <w:r w:rsidRPr="00BB09B4">
        <w:rPr>
          <w:rFonts w:ascii="Arial" w:eastAsia="MS Mincho" w:hAnsi="Arial" w:cs="Arial"/>
          <w:sz w:val="20"/>
          <w:szCs w:val="24"/>
        </w:rPr>
        <w:t>We need to liaise with other agencies – we will seek consent as necessary before doing this</w:t>
      </w:r>
    </w:p>
    <w:p w14:paraId="6C19790F" w14:textId="77777777" w:rsidR="00234F71" w:rsidRPr="00BB09B4" w:rsidRDefault="00234F71" w:rsidP="00470099">
      <w:pPr>
        <w:numPr>
          <w:ilvl w:val="0"/>
          <w:numId w:val="23"/>
        </w:numPr>
        <w:spacing w:before="120" w:after="120" w:line="240" w:lineRule="auto"/>
        <w:rPr>
          <w:rFonts w:ascii="Arial" w:eastAsia="MS Mincho" w:hAnsi="Arial" w:cs="Arial"/>
          <w:sz w:val="20"/>
          <w:szCs w:val="24"/>
        </w:rPr>
      </w:pPr>
      <w:r w:rsidRPr="00BB09B4">
        <w:rPr>
          <w:rFonts w:ascii="Arial" w:eastAsia="MS Mincho" w:hAnsi="Arial" w:cs="Arial"/>
          <w:sz w:val="20"/>
          <w:szCs w:val="24"/>
        </w:rPr>
        <w:t>Our suppliers or contractors need data to enable us to provide services to our staff and pupils – for example, IT companies. When doing this, we will:</w:t>
      </w:r>
    </w:p>
    <w:p w14:paraId="67EA59E4" w14:textId="77777777" w:rsidR="00234F71" w:rsidRPr="00BB09B4" w:rsidRDefault="00234F71" w:rsidP="00470099">
      <w:pPr>
        <w:numPr>
          <w:ilvl w:val="1"/>
          <w:numId w:val="23"/>
        </w:numPr>
        <w:spacing w:before="120" w:after="120" w:line="240" w:lineRule="auto"/>
        <w:rPr>
          <w:rFonts w:ascii="Arial" w:eastAsia="MS Mincho" w:hAnsi="Arial" w:cs="Arial"/>
          <w:sz w:val="20"/>
          <w:szCs w:val="24"/>
        </w:rPr>
      </w:pPr>
      <w:r w:rsidRPr="00BB09B4">
        <w:rPr>
          <w:rFonts w:ascii="Arial" w:eastAsia="MS Mincho" w:hAnsi="Arial" w:cs="Arial"/>
          <w:sz w:val="20"/>
          <w:szCs w:val="24"/>
        </w:rPr>
        <w:t>Only appoint suppliers or contractors which can provide sufficient guarantees that they comply with data protection law</w:t>
      </w:r>
    </w:p>
    <w:p w14:paraId="3719700E" w14:textId="77777777" w:rsidR="00234F71" w:rsidRPr="00BB09B4" w:rsidRDefault="00234F71" w:rsidP="00470099">
      <w:pPr>
        <w:numPr>
          <w:ilvl w:val="1"/>
          <w:numId w:val="23"/>
        </w:numPr>
        <w:spacing w:before="120" w:after="120" w:line="240" w:lineRule="auto"/>
        <w:rPr>
          <w:rFonts w:ascii="Arial" w:eastAsia="MS Mincho" w:hAnsi="Arial" w:cs="Arial"/>
          <w:sz w:val="20"/>
          <w:szCs w:val="24"/>
        </w:rPr>
      </w:pPr>
      <w:r w:rsidRPr="00BB09B4">
        <w:rPr>
          <w:rFonts w:ascii="Arial" w:eastAsia="MS Mincho" w:hAnsi="Arial" w:cs="Arial"/>
          <w:sz w:val="20"/>
          <w:szCs w:val="24"/>
        </w:rPr>
        <w:t>Establish a data sharing agreement with the supplier or contractor, either in the contract or as a standalone agreement, to ensure the fair and lawful processing of any personal data we share</w:t>
      </w:r>
    </w:p>
    <w:p w14:paraId="4EB3D3EC" w14:textId="77777777" w:rsidR="00234F71" w:rsidRPr="00BB09B4" w:rsidRDefault="00234F71" w:rsidP="00470099">
      <w:pPr>
        <w:numPr>
          <w:ilvl w:val="1"/>
          <w:numId w:val="23"/>
        </w:numPr>
        <w:spacing w:before="120" w:after="120" w:line="240" w:lineRule="auto"/>
        <w:rPr>
          <w:rFonts w:ascii="Arial" w:eastAsia="MS Mincho" w:hAnsi="Arial" w:cs="Arial"/>
          <w:sz w:val="20"/>
          <w:szCs w:val="24"/>
        </w:rPr>
      </w:pPr>
      <w:r w:rsidRPr="00BB09B4">
        <w:rPr>
          <w:rFonts w:ascii="Arial" w:eastAsia="MS Mincho" w:hAnsi="Arial" w:cs="Arial"/>
          <w:sz w:val="20"/>
          <w:szCs w:val="24"/>
        </w:rPr>
        <w:t>Only share data that the supplier or contractor needs to carry out their service, and information necessary to keep them safe while working with us</w:t>
      </w:r>
    </w:p>
    <w:p w14:paraId="2BDD79EF" w14:textId="77777777" w:rsidR="00234F71" w:rsidRPr="00BB09B4" w:rsidRDefault="00234F71" w:rsidP="00234F71">
      <w:pPr>
        <w:spacing w:before="120" w:after="120" w:line="240" w:lineRule="auto"/>
        <w:rPr>
          <w:rFonts w:ascii="Arial" w:eastAsia="MS Mincho" w:hAnsi="Arial" w:cs="Arial"/>
          <w:sz w:val="20"/>
          <w:szCs w:val="24"/>
        </w:rPr>
      </w:pPr>
      <w:r w:rsidRPr="00BB09B4">
        <w:rPr>
          <w:rFonts w:ascii="Arial" w:eastAsia="MS Mincho" w:hAnsi="Arial" w:cs="Arial"/>
          <w:sz w:val="20"/>
          <w:szCs w:val="24"/>
        </w:rPr>
        <w:t>We will also share personal data with law enforcement and government bodies where we are legally required to do so, including for:</w:t>
      </w:r>
    </w:p>
    <w:p w14:paraId="7C756CE2" w14:textId="77777777" w:rsidR="00234F71" w:rsidRPr="00BB09B4" w:rsidRDefault="00234F71" w:rsidP="00470099">
      <w:pPr>
        <w:numPr>
          <w:ilvl w:val="0"/>
          <w:numId w:val="18"/>
        </w:numPr>
        <w:spacing w:before="120" w:after="120" w:line="240" w:lineRule="auto"/>
        <w:rPr>
          <w:rFonts w:ascii="Arial" w:eastAsia="MS Mincho" w:hAnsi="Arial" w:cs="Arial"/>
          <w:sz w:val="20"/>
          <w:szCs w:val="24"/>
        </w:rPr>
      </w:pPr>
      <w:r w:rsidRPr="00BB09B4">
        <w:rPr>
          <w:rFonts w:ascii="Arial" w:eastAsia="MS Mincho" w:hAnsi="Arial" w:cs="Arial"/>
          <w:sz w:val="20"/>
          <w:szCs w:val="24"/>
        </w:rPr>
        <w:t>The prevention or detection of crime and/or fraud</w:t>
      </w:r>
    </w:p>
    <w:p w14:paraId="2DDB2294" w14:textId="77777777" w:rsidR="00234F71" w:rsidRPr="00BB09B4" w:rsidRDefault="00234F71" w:rsidP="00470099">
      <w:pPr>
        <w:numPr>
          <w:ilvl w:val="0"/>
          <w:numId w:val="18"/>
        </w:numPr>
        <w:spacing w:before="120" w:after="120" w:line="240" w:lineRule="auto"/>
        <w:rPr>
          <w:rFonts w:ascii="Arial" w:eastAsia="MS Mincho" w:hAnsi="Arial" w:cs="Arial"/>
          <w:sz w:val="20"/>
          <w:szCs w:val="24"/>
        </w:rPr>
      </w:pPr>
      <w:r w:rsidRPr="00BB09B4">
        <w:rPr>
          <w:rFonts w:ascii="Arial" w:eastAsia="MS Mincho" w:hAnsi="Arial" w:cs="Arial"/>
          <w:sz w:val="20"/>
          <w:szCs w:val="24"/>
        </w:rPr>
        <w:t>The apprehension or prosecution of offenders</w:t>
      </w:r>
    </w:p>
    <w:p w14:paraId="78E19094" w14:textId="77777777" w:rsidR="00234F71" w:rsidRPr="00BB09B4" w:rsidRDefault="00234F71" w:rsidP="00470099">
      <w:pPr>
        <w:numPr>
          <w:ilvl w:val="0"/>
          <w:numId w:val="18"/>
        </w:numPr>
        <w:spacing w:before="120" w:after="120" w:line="240" w:lineRule="auto"/>
        <w:rPr>
          <w:rFonts w:ascii="Arial" w:eastAsia="MS Mincho" w:hAnsi="Arial" w:cs="Arial"/>
          <w:sz w:val="20"/>
          <w:szCs w:val="24"/>
        </w:rPr>
      </w:pPr>
      <w:r w:rsidRPr="00BB09B4">
        <w:rPr>
          <w:rFonts w:ascii="Arial" w:eastAsia="MS Mincho" w:hAnsi="Arial" w:cs="Arial"/>
          <w:sz w:val="20"/>
          <w:szCs w:val="24"/>
        </w:rPr>
        <w:t>The assessment or collection of tax owed to HMRC</w:t>
      </w:r>
    </w:p>
    <w:p w14:paraId="7C9B8892" w14:textId="77777777" w:rsidR="00234F71" w:rsidRPr="00BB09B4" w:rsidRDefault="00234F71" w:rsidP="00470099">
      <w:pPr>
        <w:numPr>
          <w:ilvl w:val="0"/>
          <w:numId w:val="18"/>
        </w:numPr>
        <w:spacing w:before="120" w:after="120" w:line="240" w:lineRule="auto"/>
        <w:rPr>
          <w:rFonts w:ascii="Arial" w:eastAsia="MS Mincho" w:hAnsi="Arial" w:cs="Arial"/>
          <w:sz w:val="20"/>
          <w:szCs w:val="24"/>
        </w:rPr>
      </w:pPr>
      <w:r w:rsidRPr="00BB09B4">
        <w:rPr>
          <w:rFonts w:ascii="Arial" w:eastAsia="MS Mincho" w:hAnsi="Arial" w:cs="Arial"/>
          <w:sz w:val="20"/>
          <w:szCs w:val="24"/>
        </w:rPr>
        <w:t>In connection with legal proceedings</w:t>
      </w:r>
    </w:p>
    <w:p w14:paraId="3CF00663" w14:textId="77777777" w:rsidR="00234F71" w:rsidRPr="00BB09B4" w:rsidRDefault="00234F71" w:rsidP="00470099">
      <w:pPr>
        <w:numPr>
          <w:ilvl w:val="0"/>
          <w:numId w:val="18"/>
        </w:numPr>
        <w:spacing w:before="120" w:after="120" w:line="240" w:lineRule="auto"/>
        <w:rPr>
          <w:rFonts w:ascii="Arial" w:eastAsia="MS Mincho" w:hAnsi="Arial" w:cs="Arial"/>
          <w:sz w:val="20"/>
          <w:szCs w:val="24"/>
        </w:rPr>
      </w:pPr>
      <w:r w:rsidRPr="00BB09B4">
        <w:rPr>
          <w:rFonts w:ascii="Arial" w:eastAsia="MS Mincho" w:hAnsi="Arial" w:cs="Arial"/>
          <w:sz w:val="20"/>
          <w:szCs w:val="24"/>
        </w:rPr>
        <w:t>Where the disclosure is required to satisfy our safeguarding obligations</w:t>
      </w:r>
    </w:p>
    <w:p w14:paraId="3A9BC355" w14:textId="77777777" w:rsidR="00234F71" w:rsidRPr="00BB09B4" w:rsidRDefault="00234F71" w:rsidP="00470099">
      <w:pPr>
        <w:numPr>
          <w:ilvl w:val="0"/>
          <w:numId w:val="18"/>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rPr>
        <w:t>Research and statistical purposes, as long as personal data is sufficiently anonymised or consent has been provided</w:t>
      </w:r>
      <w:bookmarkStart w:id="14" w:name="_Toc491436300"/>
    </w:p>
    <w:p w14:paraId="4F990064" w14:textId="77777777" w:rsidR="00234F71" w:rsidRPr="00BB09B4" w:rsidRDefault="00234F71" w:rsidP="00234F71">
      <w:p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We may also share personal data with emergency services and local authorities to help them to respond to an emergency situation that affects any of our pupils or staff.</w:t>
      </w:r>
    </w:p>
    <w:p w14:paraId="6692C660" w14:textId="0E853140" w:rsidR="00234F71" w:rsidRPr="00BB09B4" w:rsidRDefault="00234F71" w:rsidP="00234F71">
      <w:pPr>
        <w:spacing w:before="120" w:after="120" w:line="240" w:lineRule="auto"/>
        <w:rPr>
          <w:rFonts w:ascii="Arial" w:eastAsia="MS Mincho" w:hAnsi="Arial" w:cs="Arial"/>
          <w:sz w:val="20"/>
          <w:szCs w:val="24"/>
          <w:lang w:eastAsia="x-none"/>
        </w:rPr>
      </w:pPr>
      <w:r w:rsidRPr="00BB09B4">
        <w:rPr>
          <w:rFonts w:ascii="Arial" w:eastAsia="MS Mincho" w:hAnsi="Arial" w:cs="Arial"/>
          <w:sz w:val="20"/>
          <w:szCs w:val="24"/>
          <w:lang w:eastAsia="x-none"/>
        </w:rPr>
        <w:t xml:space="preserve">Where we transfer personal data </w:t>
      </w:r>
      <w:r w:rsidR="00C46E07" w:rsidRPr="00AC4FEC">
        <w:rPr>
          <w:rFonts w:ascii="Arial" w:eastAsia="MS Mincho" w:hAnsi="Arial" w:cs="Arial"/>
          <w:sz w:val="20"/>
          <w:szCs w:val="24"/>
          <w:lang w:eastAsia="x-none"/>
        </w:rPr>
        <w:t>internationally</w:t>
      </w:r>
      <w:r w:rsidRPr="00BB09B4">
        <w:rPr>
          <w:rFonts w:ascii="Arial" w:eastAsia="MS Mincho" w:hAnsi="Arial" w:cs="Arial"/>
          <w:sz w:val="20"/>
          <w:szCs w:val="24"/>
          <w:lang w:eastAsia="x-none"/>
        </w:rPr>
        <w:t>, we will do so in accordance with data protection law.</w:t>
      </w:r>
    </w:p>
    <w:p w14:paraId="058D5B4A" w14:textId="77777777" w:rsidR="00234F71" w:rsidRPr="00440AE5" w:rsidRDefault="00234F71" w:rsidP="00E50F38">
      <w:pPr>
        <w:pStyle w:val="Heading1"/>
      </w:pPr>
      <w:bookmarkStart w:id="15" w:name="_Toc111721912"/>
      <w:r w:rsidRPr="00440AE5">
        <w:lastRenderedPageBreak/>
        <w:t>9. Subject access requests and other rights of individuals</w:t>
      </w:r>
      <w:bookmarkEnd w:id="15"/>
    </w:p>
    <w:p w14:paraId="5504B2CA" w14:textId="77777777" w:rsidR="00234F71" w:rsidRPr="00766646" w:rsidRDefault="00234F71" w:rsidP="00234F71">
      <w:pPr>
        <w:spacing w:before="120" w:after="120" w:line="240" w:lineRule="auto"/>
        <w:rPr>
          <w:rFonts w:ascii="Arial" w:eastAsia="MS Mincho" w:hAnsi="Arial" w:cs="Arial"/>
          <w:b/>
          <w:lang w:val="en-US"/>
        </w:rPr>
      </w:pPr>
      <w:r w:rsidRPr="00766646">
        <w:rPr>
          <w:rFonts w:ascii="Arial" w:eastAsia="MS Mincho" w:hAnsi="Arial" w:cs="Arial"/>
          <w:b/>
          <w:lang w:val="en-US"/>
        </w:rPr>
        <w:t>9.1 Subject access requests</w:t>
      </w:r>
    </w:p>
    <w:p w14:paraId="42DC04D3" w14:textId="77777777" w:rsidR="00234F71" w:rsidRPr="00DB6839" w:rsidRDefault="00234F71" w:rsidP="00234F71">
      <w:pPr>
        <w:spacing w:before="120" w:after="120" w:line="240" w:lineRule="auto"/>
        <w:rPr>
          <w:rFonts w:ascii="Arial" w:eastAsia="MS Mincho" w:hAnsi="Arial" w:cs="Arial"/>
          <w:sz w:val="20"/>
          <w:szCs w:val="24"/>
          <w:lang w:val="en-US"/>
        </w:rPr>
      </w:pPr>
      <w:r w:rsidRPr="00723B43">
        <w:rPr>
          <w:rFonts w:ascii="Arial" w:eastAsia="MS Mincho" w:hAnsi="Arial" w:cs="Arial"/>
          <w:sz w:val="20"/>
          <w:szCs w:val="24"/>
          <w:lang w:val="en-US"/>
        </w:rPr>
        <w:t>Individuals have a right to make a ‘subject access request’ to gain access to personal info</w:t>
      </w:r>
      <w:r w:rsidRPr="00477D9B">
        <w:rPr>
          <w:rFonts w:ascii="Arial" w:eastAsia="MS Mincho" w:hAnsi="Arial" w:cs="Arial"/>
          <w:sz w:val="20"/>
          <w:szCs w:val="24"/>
          <w:lang w:val="en-US"/>
        </w:rPr>
        <w:t>rmation that the school hold</w:t>
      </w:r>
      <w:r w:rsidRPr="00DB6839">
        <w:rPr>
          <w:rFonts w:ascii="Arial" w:eastAsia="MS Mincho" w:hAnsi="Arial" w:cs="Arial"/>
          <w:sz w:val="20"/>
          <w:szCs w:val="24"/>
          <w:lang w:val="en-US"/>
        </w:rPr>
        <w:t>s about them. This includes:</w:t>
      </w:r>
    </w:p>
    <w:p w14:paraId="531F4192" w14:textId="77777777" w:rsidR="00234F71" w:rsidRPr="00BB09B4" w:rsidRDefault="00234F71" w:rsidP="00470099">
      <w:pPr>
        <w:numPr>
          <w:ilvl w:val="0"/>
          <w:numId w:val="19"/>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Confirmation that their personal data is being processed</w:t>
      </w:r>
    </w:p>
    <w:p w14:paraId="4449AFC3" w14:textId="77777777" w:rsidR="00234F71" w:rsidRPr="00BB09B4" w:rsidRDefault="00234F71" w:rsidP="00470099">
      <w:pPr>
        <w:numPr>
          <w:ilvl w:val="0"/>
          <w:numId w:val="19"/>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Access to a copy of the data</w:t>
      </w:r>
    </w:p>
    <w:p w14:paraId="5329FA1C" w14:textId="77777777" w:rsidR="00234F71" w:rsidRPr="00BB09B4" w:rsidRDefault="00234F71" w:rsidP="00470099">
      <w:pPr>
        <w:numPr>
          <w:ilvl w:val="0"/>
          <w:numId w:val="19"/>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The purposes of the data processing</w:t>
      </w:r>
    </w:p>
    <w:p w14:paraId="6C8F0FD7" w14:textId="77777777" w:rsidR="00234F71" w:rsidRPr="00BB09B4" w:rsidRDefault="00234F71" w:rsidP="00470099">
      <w:pPr>
        <w:numPr>
          <w:ilvl w:val="0"/>
          <w:numId w:val="19"/>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The categories of personal data concerned</w:t>
      </w:r>
    </w:p>
    <w:p w14:paraId="1180252E" w14:textId="77777777" w:rsidR="00234F71" w:rsidRPr="00BB09B4" w:rsidRDefault="00234F71" w:rsidP="00470099">
      <w:pPr>
        <w:numPr>
          <w:ilvl w:val="0"/>
          <w:numId w:val="19"/>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Who the data has been, or will be, shared with</w:t>
      </w:r>
    </w:p>
    <w:p w14:paraId="7BC646F6" w14:textId="77777777" w:rsidR="00234F71" w:rsidRPr="00BB09B4" w:rsidRDefault="00234F71" w:rsidP="00470099">
      <w:pPr>
        <w:numPr>
          <w:ilvl w:val="0"/>
          <w:numId w:val="19"/>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How long the data will be stored for, or if this isn’t possible, the criteria used to determine this period</w:t>
      </w:r>
    </w:p>
    <w:p w14:paraId="1522E8F2" w14:textId="77777777" w:rsidR="00234F71" w:rsidRPr="00BB09B4" w:rsidRDefault="00234F71" w:rsidP="00470099">
      <w:pPr>
        <w:numPr>
          <w:ilvl w:val="0"/>
          <w:numId w:val="19"/>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The source of the data, if not the individual</w:t>
      </w:r>
    </w:p>
    <w:p w14:paraId="10FCD208" w14:textId="77777777" w:rsidR="00234F71" w:rsidRDefault="00234F71" w:rsidP="00470099">
      <w:pPr>
        <w:numPr>
          <w:ilvl w:val="0"/>
          <w:numId w:val="19"/>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Whether any automated decision-making is being applied to their data, and what the significance and consequences of this might be for the individual</w:t>
      </w:r>
    </w:p>
    <w:p w14:paraId="5D6FD67B" w14:textId="77777777" w:rsidR="00EE62FA" w:rsidRPr="00AC4FEC" w:rsidRDefault="00EE62FA" w:rsidP="00470099">
      <w:pPr>
        <w:pStyle w:val="4Bulletedcopyblue"/>
        <w:numPr>
          <w:ilvl w:val="0"/>
          <w:numId w:val="19"/>
        </w:numPr>
      </w:pPr>
      <w:r w:rsidRPr="00AC4FEC">
        <w:t>The safeguards provided if the data is being transferred internationally</w:t>
      </w:r>
    </w:p>
    <w:p w14:paraId="18E49B88" w14:textId="77777777" w:rsidR="00760DC6" w:rsidRPr="00AC4FEC" w:rsidRDefault="00760DC6" w:rsidP="00EE62FA">
      <w:pPr>
        <w:spacing w:before="120" w:after="120" w:line="240" w:lineRule="auto"/>
        <w:rPr>
          <w:rFonts w:ascii="Arial" w:eastAsia="MS Mincho" w:hAnsi="Arial" w:cs="Arial"/>
          <w:sz w:val="20"/>
          <w:szCs w:val="24"/>
          <w:lang w:val="en-US"/>
        </w:rPr>
      </w:pPr>
    </w:p>
    <w:p w14:paraId="3832A0E7" w14:textId="77777777" w:rsidR="00E41878" w:rsidRDefault="00E41878" w:rsidP="00E41878">
      <w:pPr>
        <w:pStyle w:val="1bodycopy10pt"/>
      </w:pPr>
      <w:r w:rsidRPr="00AC4FEC">
        <w:t>Subject access requests can be submitted in any form, but we may be able to respond to requests more quickly if they are made in writing and include:</w:t>
      </w:r>
    </w:p>
    <w:p w14:paraId="2D98055A" w14:textId="77777777" w:rsidR="00234F71" w:rsidRDefault="00234F71" w:rsidP="00470099">
      <w:pPr>
        <w:numPr>
          <w:ilvl w:val="0"/>
          <w:numId w:val="12"/>
        </w:numPr>
        <w:spacing w:before="120" w:after="0" w:line="240" w:lineRule="auto"/>
        <w:rPr>
          <w:rFonts w:ascii="Arial" w:eastAsia="MS Mincho" w:hAnsi="Arial" w:cs="Arial"/>
          <w:color w:val="000000"/>
          <w:sz w:val="20"/>
          <w:szCs w:val="20"/>
          <w:lang w:val="en-US"/>
        </w:rPr>
      </w:pPr>
      <w:r w:rsidRPr="00440AE5">
        <w:rPr>
          <w:rFonts w:ascii="Arial" w:eastAsia="MS Mincho" w:hAnsi="Arial" w:cs="Arial"/>
          <w:color w:val="000000"/>
          <w:sz w:val="20"/>
          <w:szCs w:val="20"/>
          <w:lang w:val="en-US"/>
        </w:rPr>
        <w:t>Name of individual</w:t>
      </w:r>
    </w:p>
    <w:p w14:paraId="0A7AD0F3" w14:textId="77777777" w:rsidR="00A66DC2" w:rsidRPr="00440AE5" w:rsidRDefault="00A66DC2" w:rsidP="00470099">
      <w:pPr>
        <w:numPr>
          <w:ilvl w:val="0"/>
          <w:numId w:val="12"/>
        </w:numPr>
        <w:spacing w:before="120"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Name of School</w:t>
      </w:r>
    </w:p>
    <w:p w14:paraId="17CC44A4" w14:textId="77777777" w:rsidR="00234F71" w:rsidRPr="00440AE5" w:rsidRDefault="00234F71" w:rsidP="00470099">
      <w:pPr>
        <w:numPr>
          <w:ilvl w:val="0"/>
          <w:numId w:val="12"/>
        </w:numPr>
        <w:spacing w:before="120" w:after="0" w:line="240" w:lineRule="auto"/>
        <w:rPr>
          <w:rFonts w:ascii="Arial" w:eastAsia="MS Mincho" w:hAnsi="Arial" w:cs="Arial"/>
          <w:color w:val="000000"/>
          <w:sz w:val="20"/>
          <w:szCs w:val="20"/>
          <w:lang w:val="en-US"/>
        </w:rPr>
      </w:pPr>
      <w:r w:rsidRPr="00440AE5">
        <w:rPr>
          <w:rFonts w:ascii="Arial" w:eastAsia="MS Mincho" w:hAnsi="Arial" w:cs="Arial"/>
          <w:color w:val="000000"/>
          <w:sz w:val="20"/>
          <w:szCs w:val="20"/>
          <w:lang w:val="en-US"/>
        </w:rPr>
        <w:t>Correspondence address</w:t>
      </w:r>
    </w:p>
    <w:p w14:paraId="11369FC6" w14:textId="77777777" w:rsidR="00234F71" w:rsidRPr="00440AE5" w:rsidRDefault="00234F71" w:rsidP="00470099">
      <w:pPr>
        <w:numPr>
          <w:ilvl w:val="0"/>
          <w:numId w:val="12"/>
        </w:numPr>
        <w:spacing w:before="120" w:after="0" w:line="240" w:lineRule="auto"/>
        <w:rPr>
          <w:rFonts w:ascii="Arial" w:eastAsia="MS Mincho" w:hAnsi="Arial" w:cs="Arial"/>
          <w:color w:val="000000"/>
          <w:sz w:val="20"/>
          <w:szCs w:val="20"/>
          <w:lang w:val="en-US"/>
        </w:rPr>
      </w:pPr>
      <w:r w:rsidRPr="00440AE5">
        <w:rPr>
          <w:rFonts w:ascii="Arial" w:eastAsia="MS Mincho" w:hAnsi="Arial" w:cs="Arial"/>
          <w:color w:val="000000"/>
          <w:sz w:val="20"/>
          <w:szCs w:val="20"/>
          <w:lang w:val="en-US"/>
        </w:rPr>
        <w:t>Contact number and email address</w:t>
      </w:r>
    </w:p>
    <w:p w14:paraId="2ED3EB63" w14:textId="77777777" w:rsidR="00234F71" w:rsidRPr="00440AE5" w:rsidRDefault="00234F71" w:rsidP="00470099">
      <w:pPr>
        <w:numPr>
          <w:ilvl w:val="0"/>
          <w:numId w:val="12"/>
        </w:numPr>
        <w:spacing w:before="120" w:after="0" w:line="240" w:lineRule="auto"/>
        <w:rPr>
          <w:rFonts w:ascii="Arial" w:eastAsia="MS Mincho" w:hAnsi="Arial" w:cs="Arial"/>
          <w:color w:val="000000"/>
          <w:sz w:val="20"/>
          <w:szCs w:val="20"/>
          <w:lang w:val="en-US"/>
        </w:rPr>
      </w:pPr>
      <w:r w:rsidRPr="00440AE5">
        <w:rPr>
          <w:rFonts w:ascii="Arial" w:eastAsia="MS Mincho" w:hAnsi="Arial" w:cs="Arial"/>
          <w:color w:val="000000"/>
          <w:sz w:val="20"/>
          <w:szCs w:val="20"/>
          <w:lang w:val="en-US"/>
        </w:rPr>
        <w:t>Details of the information requested</w:t>
      </w:r>
    </w:p>
    <w:p w14:paraId="1F161BA8" w14:textId="3207542F" w:rsidR="00234F71" w:rsidRDefault="00234F44" w:rsidP="00234F71">
      <w:pPr>
        <w:spacing w:before="120" w:after="120" w:line="240" w:lineRule="auto"/>
        <w:rPr>
          <w:rFonts w:ascii="Arial" w:eastAsia="MS Mincho" w:hAnsi="Arial" w:cs="Arial"/>
          <w:sz w:val="20"/>
          <w:szCs w:val="20"/>
          <w:lang w:val="en-US"/>
        </w:rPr>
      </w:pPr>
      <w:r w:rsidRPr="08007302">
        <w:rPr>
          <w:rFonts w:ascii="Arial" w:eastAsia="MS Mincho" w:hAnsi="Arial" w:cs="Arial"/>
          <w:sz w:val="20"/>
          <w:szCs w:val="20"/>
          <w:lang w:val="en-US"/>
        </w:rPr>
        <w:t xml:space="preserve">The DPO will send the subject access request to the </w:t>
      </w:r>
      <w:r w:rsidRPr="00AC4FEC">
        <w:rPr>
          <w:rFonts w:ascii="Arial" w:eastAsia="MS Mincho" w:hAnsi="Arial" w:cs="Arial"/>
          <w:sz w:val="20"/>
          <w:szCs w:val="20"/>
          <w:lang w:val="en-US"/>
        </w:rPr>
        <w:t xml:space="preserve">Data Protection </w:t>
      </w:r>
      <w:r w:rsidR="00724D6D" w:rsidRPr="00AC4FEC">
        <w:rPr>
          <w:rFonts w:ascii="Arial" w:eastAsia="MS Mincho" w:hAnsi="Arial" w:cs="Arial"/>
          <w:sz w:val="20"/>
          <w:szCs w:val="20"/>
          <w:lang w:val="en-US"/>
        </w:rPr>
        <w:t>Lead</w:t>
      </w:r>
      <w:r w:rsidR="00AC4FEC" w:rsidRPr="00AC4FEC">
        <w:rPr>
          <w:rFonts w:ascii="Arial" w:eastAsia="MS Mincho" w:hAnsi="Arial" w:cs="Arial"/>
          <w:sz w:val="20"/>
          <w:szCs w:val="20"/>
          <w:lang w:val="en-US"/>
        </w:rPr>
        <w:t xml:space="preserve">. </w:t>
      </w:r>
      <w:r w:rsidR="00234F71" w:rsidRPr="08007302">
        <w:rPr>
          <w:rFonts w:ascii="Arial" w:eastAsia="MS Mincho" w:hAnsi="Arial" w:cs="Arial"/>
          <w:sz w:val="20"/>
          <w:szCs w:val="20"/>
          <w:lang w:val="en-US"/>
        </w:rPr>
        <w:t xml:space="preserve">If staff receive a subject access request they must immediately forward it to </w:t>
      </w:r>
      <w:r w:rsidR="00AC4FEC" w:rsidRPr="00AC4FEC">
        <w:rPr>
          <w:rFonts w:ascii="Arial" w:eastAsia="MS Mincho" w:hAnsi="Arial" w:cs="Arial"/>
          <w:sz w:val="20"/>
          <w:szCs w:val="20"/>
          <w:lang w:val="en-US"/>
        </w:rPr>
        <w:t>the</w:t>
      </w:r>
      <w:r w:rsidR="005F6E15" w:rsidRPr="00AC4FEC">
        <w:rPr>
          <w:rFonts w:ascii="Arial" w:eastAsia="MS Mincho" w:hAnsi="Arial" w:cs="Arial"/>
          <w:sz w:val="20"/>
          <w:szCs w:val="20"/>
          <w:lang w:val="en-US"/>
        </w:rPr>
        <w:t xml:space="preserve"> </w:t>
      </w:r>
      <w:r w:rsidR="00234F71" w:rsidRPr="00AC4FEC">
        <w:rPr>
          <w:rFonts w:ascii="Arial" w:eastAsia="MS Mincho" w:hAnsi="Arial" w:cs="Arial"/>
          <w:sz w:val="20"/>
          <w:szCs w:val="20"/>
          <w:lang w:val="en-US"/>
        </w:rPr>
        <w:t>D</w:t>
      </w:r>
      <w:r w:rsidR="00174131" w:rsidRPr="00AC4FEC">
        <w:rPr>
          <w:rFonts w:ascii="Arial" w:eastAsia="MS Mincho" w:hAnsi="Arial" w:cs="Arial"/>
          <w:sz w:val="20"/>
          <w:szCs w:val="20"/>
          <w:lang w:val="en-US"/>
        </w:rPr>
        <w:t xml:space="preserve">esignated Data Protection </w:t>
      </w:r>
      <w:r w:rsidR="001761EF" w:rsidRPr="00AC4FEC">
        <w:rPr>
          <w:rFonts w:ascii="Arial" w:eastAsia="MS Mincho" w:hAnsi="Arial" w:cs="Arial"/>
          <w:sz w:val="20"/>
          <w:szCs w:val="20"/>
          <w:lang w:val="en-US"/>
        </w:rPr>
        <w:t>Lead</w:t>
      </w:r>
      <w:r w:rsidRPr="08007302">
        <w:rPr>
          <w:rFonts w:ascii="Arial" w:eastAsia="MS Mincho" w:hAnsi="Arial" w:cs="Arial"/>
          <w:sz w:val="20"/>
          <w:szCs w:val="20"/>
          <w:lang w:val="en-US"/>
        </w:rPr>
        <w:t>, who will ensure that the DPO is informed</w:t>
      </w:r>
      <w:r w:rsidR="00174131" w:rsidRPr="08007302">
        <w:rPr>
          <w:rFonts w:ascii="Arial" w:eastAsia="MS Mincho" w:hAnsi="Arial" w:cs="Arial"/>
          <w:sz w:val="20"/>
          <w:szCs w:val="20"/>
          <w:lang w:val="en-US"/>
        </w:rPr>
        <w:t xml:space="preserve">. </w:t>
      </w:r>
    </w:p>
    <w:p w14:paraId="1DEA63C9" w14:textId="77777777" w:rsidR="00234F71" w:rsidRPr="00440AE5" w:rsidRDefault="00234F71" w:rsidP="00234F71">
      <w:pPr>
        <w:spacing w:before="120" w:after="0" w:line="240" w:lineRule="auto"/>
        <w:rPr>
          <w:rFonts w:ascii="Arial" w:eastAsia="MS Mincho" w:hAnsi="Arial" w:cs="Arial"/>
          <w:b/>
          <w:color w:val="000000"/>
          <w:lang w:val="en-US"/>
        </w:rPr>
      </w:pPr>
      <w:r w:rsidRPr="00440AE5">
        <w:rPr>
          <w:rFonts w:ascii="Arial" w:eastAsia="MS Mincho" w:hAnsi="Arial" w:cs="Arial"/>
          <w:b/>
          <w:color w:val="000000"/>
          <w:lang w:val="en-US"/>
        </w:rPr>
        <w:t>9.2 Children and subject access requests</w:t>
      </w:r>
    </w:p>
    <w:p w14:paraId="35F0D769" w14:textId="77777777" w:rsidR="00234F71" w:rsidRPr="00440AE5" w:rsidRDefault="00234F71" w:rsidP="00234F71">
      <w:pPr>
        <w:spacing w:before="120" w:after="0" w:line="240" w:lineRule="auto"/>
        <w:rPr>
          <w:rFonts w:ascii="Arial" w:eastAsia="MS Mincho" w:hAnsi="Arial" w:cs="Arial"/>
          <w:sz w:val="20"/>
          <w:szCs w:val="20"/>
          <w:shd w:val="clear" w:color="auto" w:fill="FFFFFF"/>
          <w:lang w:val="en-US"/>
        </w:rPr>
      </w:pPr>
      <w:r w:rsidRPr="00440AE5">
        <w:rPr>
          <w:rFonts w:ascii="Arial" w:eastAsia="MS Mincho" w:hAnsi="Arial" w:cs="Arial"/>
          <w:sz w:val="20"/>
          <w:szCs w:val="20"/>
          <w:shd w:val="clear" w:color="auto" w:fill="FFFFFF"/>
          <w:lang w:val="en-US"/>
        </w:rPr>
        <w:t>Personal data about a child belongs to that child, and not the child's parents or carers. For a parent or carer to make a subject access request with respect to their child,</w:t>
      </w:r>
      <w:r w:rsidR="00716262" w:rsidRPr="00440AE5">
        <w:rPr>
          <w:rFonts w:ascii="Arial" w:eastAsia="MS Mincho" w:hAnsi="Arial" w:cs="Arial"/>
          <w:sz w:val="20"/>
          <w:szCs w:val="20"/>
          <w:shd w:val="clear" w:color="auto" w:fill="FFFFFF"/>
          <w:lang w:val="en-US"/>
        </w:rPr>
        <w:t xml:space="preserve"> the person should have parental responsibility for the child, and</w:t>
      </w:r>
      <w:r w:rsidRPr="00440AE5">
        <w:rPr>
          <w:rFonts w:ascii="Arial" w:eastAsia="MS Mincho" w:hAnsi="Arial" w:cs="Arial"/>
          <w:sz w:val="20"/>
          <w:szCs w:val="20"/>
          <w:shd w:val="clear" w:color="auto" w:fill="FFFFFF"/>
          <w:lang w:val="en-US"/>
        </w:rPr>
        <w:t> the child must either be unable to understand their rights and the implications of a subject access request, or have given their consent.</w:t>
      </w:r>
    </w:p>
    <w:p w14:paraId="768045A3" w14:textId="77777777" w:rsidR="00AC4FEC" w:rsidRDefault="00AC4FEC" w:rsidP="00BB09B4">
      <w:pPr>
        <w:rPr>
          <w:rFonts w:ascii="Arial" w:hAnsi="Arial" w:cs="Arial"/>
          <w:i/>
          <w:color w:val="FF0000"/>
          <w:sz w:val="20"/>
          <w:szCs w:val="20"/>
          <w:shd w:val="clear" w:color="auto" w:fill="FFFFFF"/>
          <w:lang w:val="en-US"/>
        </w:rPr>
      </w:pPr>
    </w:p>
    <w:p w14:paraId="7F7E07C5" w14:textId="66EEE97D" w:rsidR="00440AE5" w:rsidRDefault="00234F71" w:rsidP="00BB09B4">
      <w:pPr>
        <w:rPr>
          <w:rFonts w:ascii="Arial" w:eastAsia="MS Mincho" w:hAnsi="Arial" w:cs="Arial"/>
          <w:sz w:val="20"/>
          <w:szCs w:val="20"/>
          <w:shd w:val="clear" w:color="auto" w:fill="FFFFFF"/>
          <w:lang w:val="en-US"/>
        </w:rPr>
      </w:pPr>
      <w:r w:rsidRPr="00440AE5">
        <w:rPr>
          <w:rFonts w:ascii="Arial" w:eastAsia="MS Mincho" w:hAnsi="Arial" w:cs="Arial"/>
          <w:sz w:val="20"/>
          <w:szCs w:val="20"/>
          <w:shd w:val="clear" w:color="auto" w:fill="FFFFFF"/>
          <w:lang w:val="en-US"/>
        </w:rPr>
        <w:t xml:space="preserve">Children below the age of </w:t>
      </w:r>
      <w:r w:rsidR="00716262" w:rsidRPr="00440AE5">
        <w:rPr>
          <w:rFonts w:ascii="Arial" w:eastAsia="MS Mincho" w:hAnsi="Arial" w:cs="Arial"/>
          <w:sz w:val="20"/>
          <w:szCs w:val="20"/>
          <w:shd w:val="clear" w:color="auto" w:fill="FFFFFF"/>
          <w:lang w:val="en-US"/>
        </w:rPr>
        <w:t xml:space="preserve">13 </w:t>
      </w:r>
      <w:r w:rsidRPr="00440AE5">
        <w:rPr>
          <w:rFonts w:ascii="Arial" w:eastAsia="MS Mincho" w:hAnsi="Arial" w:cs="Arial"/>
          <w:sz w:val="20"/>
          <w:szCs w:val="20"/>
          <w:shd w:val="clear" w:color="auto" w:fill="FFFFFF"/>
          <w:lang w:val="en-US"/>
        </w:rPr>
        <w:t xml:space="preserve">are generally not regarded to be mature enough to understand their rights and the implications of a subject access request. Therefore, subject access requests </w:t>
      </w:r>
      <w:r w:rsidRPr="00AC4FEC">
        <w:rPr>
          <w:rFonts w:ascii="Arial" w:eastAsia="MS Mincho" w:hAnsi="Arial" w:cs="Arial"/>
          <w:sz w:val="20"/>
          <w:szCs w:val="20"/>
          <w:shd w:val="clear" w:color="auto" w:fill="FFFFFF"/>
          <w:lang w:val="en-US"/>
        </w:rPr>
        <w:t xml:space="preserve">from </w:t>
      </w:r>
      <w:r w:rsidR="00E923E7" w:rsidRPr="00AC4FEC">
        <w:rPr>
          <w:rFonts w:ascii="Arial" w:eastAsia="MS Mincho" w:hAnsi="Arial" w:cs="Arial"/>
          <w:sz w:val="20"/>
          <w:szCs w:val="20"/>
          <w:shd w:val="clear" w:color="auto" w:fill="FFFFFF"/>
          <w:lang w:val="en-US"/>
        </w:rPr>
        <w:t>parent</w:t>
      </w:r>
      <w:r w:rsidR="002E7FA1" w:rsidRPr="00AC4FEC">
        <w:rPr>
          <w:rFonts w:ascii="Arial" w:eastAsia="MS Mincho" w:hAnsi="Arial" w:cs="Arial"/>
          <w:sz w:val="20"/>
          <w:szCs w:val="20"/>
          <w:shd w:val="clear" w:color="auto" w:fill="FFFFFF"/>
          <w:lang w:val="en-US"/>
        </w:rPr>
        <w:t>s</w:t>
      </w:r>
      <w:r w:rsidR="00E923E7" w:rsidRPr="00AC4FEC">
        <w:rPr>
          <w:rFonts w:ascii="Arial" w:eastAsia="MS Mincho" w:hAnsi="Arial" w:cs="Arial"/>
          <w:sz w:val="20"/>
          <w:szCs w:val="20"/>
          <w:shd w:val="clear" w:color="auto" w:fill="FFFFFF"/>
          <w:lang w:val="en-US"/>
        </w:rPr>
        <w:t xml:space="preserve"> or carer</w:t>
      </w:r>
      <w:r w:rsidR="002E7FA1" w:rsidRPr="00AC4FEC">
        <w:rPr>
          <w:rFonts w:ascii="Arial" w:eastAsia="MS Mincho" w:hAnsi="Arial" w:cs="Arial"/>
          <w:sz w:val="20"/>
          <w:szCs w:val="20"/>
          <w:shd w:val="clear" w:color="auto" w:fill="FFFFFF"/>
          <w:lang w:val="en-US"/>
        </w:rPr>
        <w:t>s</w:t>
      </w:r>
      <w:r w:rsidR="00E923E7">
        <w:rPr>
          <w:rFonts w:ascii="Arial" w:eastAsia="MS Mincho" w:hAnsi="Arial" w:cs="Arial"/>
          <w:sz w:val="20"/>
          <w:szCs w:val="20"/>
          <w:shd w:val="clear" w:color="auto" w:fill="FFFFFF"/>
          <w:lang w:val="en-US"/>
        </w:rPr>
        <w:t xml:space="preserve"> of</w:t>
      </w:r>
      <w:r w:rsidRPr="00440AE5">
        <w:rPr>
          <w:rFonts w:ascii="Arial" w:eastAsia="MS Mincho" w:hAnsi="Arial" w:cs="Arial"/>
          <w:sz w:val="20"/>
          <w:szCs w:val="20"/>
          <w:shd w:val="clear" w:color="auto" w:fill="FFFFFF"/>
          <w:lang w:val="en-US"/>
        </w:rPr>
        <w:t xml:space="preserve"> pupils at our school </w:t>
      </w:r>
      <w:r w:rsidR="003E38D6" w:rsidRPr="00440AE5">
        <w:rPr>
          <w:rFonts w:ascii="Arial" w:eastAsia="MS Mincho" w:hAnsi="Arial" w:cs="Arial"/>
          <w:sz w:val="20"/>
          <w:szCs w:val="20"/>
          <w:shd w:val="clear" w:color="auto" w:fill="FFFFFF"/>
          <w:lang w:val="en-US"/>
        </w:rPr>
        <w:t xml:space="preserve">[aged under 13] </w:t>
      </w:r>
      <w:r w:rsidR="00716262" w:rsidRPr="00440AE5">
        <w:rPr>
          <w:rFonts w:ascii="Arial" w:eastAsia="MS Mincho" w:hAnsi="Arial" w:cs="Arial"/>
          <w:sz w:val="20"/>
          <w:szCs w:val="20"/>
          <w:shd w:val="clear" w:color="auto" w:fill="FFFFFF"/>
          <w:lang w:val="en-US"/>
        </w:rPr>
        <w:t xml:space="preserve">will in general </w:t>
      </w:r>
      <w:r w:rsidRPr="00440AE5">
        <w:rPr>
          <w:rFonts w:ascii="Arial" w:eastAsia="MS Mincho" w:hAnsi="Arial" w:cs="Arial"/>
          <w:sz w:val="20"/>
          <w:szCs w:val="20"/>
          <w:shd w:val="clear" w:color="auto" w:fill="FFFFFF"/>
          <w:lang w:val="en-US"/>
        </w:rPr>
        <w:t xml:space="preserve">be granted without </w:t>
      </w:r>
      <w:r w:rsidR="00716262" w:rsidRPr="00440AE5">
        <w:rPr>
          <w:rFonts w:ascii="Arial" w:eastAsia="MS Mincho" w:hAnsi="Arial" w:cs="Arial"/>
          <w:sz w:val="20"/>
          <w:szCs w:val="20"/>
          <w:shd w:val="clear" w:color="auto" w:fill="FFFFFF"/>
          <w:lang w:val="en-US"/>
        </w:rPr>
        <w:t xml:space="preserve">requiring </w:t>
      </w:r>
      <w:r w:rsidRPr="00440AE5">
        <w:rPr>
          <w:rFonts w:ascii="Arial" w:eastAsia="MS Mincho" w:hAnsi="Arial" w:cs="Arial"/>
          <w:sz w:val="20"/>
          <w:szCs w:val="20"/>
          <w:shd w:val="clear" w:color="auto" w:fill="FFFFFF"/>
          <w:lang w:val="en-US"/>
        </w:rPr>
        <w:t xml:space="preserve">the express permission of the pupil. </w:t>
      </w:r>
    </w:p>
    <w:p w14:paraId="1842E51A" w14:textId="03821A86" w:rsidR="00234F71" w:rsidRDefault="00234F71" w:rsidP="00BB09B4">
      <w:pPr>
        <w:rPr>
          <w:rFonts w:ascii="Arial" w:hAnsi="Arial" w:cs="Arial"/>
          <w:sz w:val="20"/>
          <w:szCs w:val="20"/>
          <w:shd w:val="clear" w:color="auto" w:fill="FFFFFF"/>
          <w:lang w:val="en-US"/>
        </w:rPr>
      </w:pPr>
      <w:r w:rsidRPr="00BB09B4">
        <w:rPr>
          <w:rFonts w:ascii="Arial" w:hAnsi="Arial" w:cs="Arial"/>
          <w:sz w:val="20"/>
          <w:szCs w:val="20"/>
          <w:shd w:val="clear" w:color="auto" w:fill="FFFFFF"/>
          <w:lang w:val="en-US"/>
        </w:rPr>
        <w:t>Th</w:t>
      </w:r>
      <w:r w:rsidR="00440AE5">
        <w:rPr>
          <w:rFonts w:ascii="Arial" w:hAnsi="Arial" w:cs="Arial"/>
          <w:sz w:val="20"/>
          <w:szCs w:val="20"/>
          <w:shd w:val="clear" w:color="auto" w:fill="FFFFFF"/>
          <w:lang w:val="en-US"/>
        </w:rPr>
        <w:t xml:space="preserve">ese are </w:t>
      </w:r>
      <w:r w:rsidRPr="00BB09B4">
        <w:rPr>
          <w:rFonts w:ascii="Arial" w:hAnsi="Arial" w:cs="Arial"/>
          <w:sz w:val="20"/>
          <w:szCs w:val="20"/>
          <w:shd w:val="clear" w:color="auto" w:fill="FFFFFF"/>
          <w:lang w:val="en-US"/>
        </w:rPr>
        <w:t xml:space="preserve">not </w:t>
      </w:r>
      <w:r w:rsidR="00440AE5" w:rsidRPr="00BB09B4">
        <w:rPr>
          <w:rFonts w:ascii="Arial" w:hAnsi="Arial" w:cs="Arial"/>
          <w:sz w:val="20"/>
          <w:szCs w:val="20"/>
          <w:shd w:val="clear" w:color="auto" w:fill="FFFFFF"/>
          <w:lang w:val="en-US"/>
        </w:rPr>
        <w:t xml:space="preserve">fixed </w:t>
      </w:r>
      <w:r w:rsidRPr="00BB09B4">
        <w:rPr>
          <w:rFonts w:ascii="Arial" w:hAnsi="Arial" w:cs="Arial"/>
          <w:sz w:val="20"/>
          <w:szCs w:val="20"/>
          <w:shd w:val="clear" w:color="auto" w:fill="FFFFFF"/>
          <w:lang w:val="en-US"/>
        </w:rPr>
        <w:t>rule</w:t>
      </w:r>
      <w:r w:rsidR="00440AE5">
        <w:rPr>
          <w:rFonts w:ascii="Arial" w:hAnsi="Arial" w:cs="Arial"/>
          <w:sz w:val="20"/>
          <w:szCs w:val="20"/>
          <w:shd w:val="clear" w:color="auto" w:fill="FFFFFF"/>
          <w:lang w:val="en-US"/>
        </w:rPr>
        <w:t>s</w:t>
      </w:r>
      <w:r w:rsidRPr="00BB09B4">
        <w:rPr>
          <w:rFonts w:ascii="Arial" w:hAnsi="Arial" w:cs="Arial"/>
          <w:sz w:val="20"/>
          <w:szCs w:val="20"/>
          <w:shd w:val="clear" w:color="auto" w:fill="FFFFFF"/>
          <w:lang w:val="en-US"/>
        </w:rPr>
        <w:t xml:space="preserve"> and a pupil’s ability to understand their rights will always be judged on a case-by-case basis.</w:t>
      </w:r>
    </w:p>
    <w:p w14:paraId="31403669" w14:textId="77777777" w:rsidR="00AC4FEC" w:rsidRPr="00BB09B4" w:rsidRDefault="00AC4FEC" w:rsidP="00BB09B4">
      <w:pPr>
        <w:rPr>
          <w:rFonts w:ascii="Arial" w:hAnsi="Arial" w:cs="Arial"/>
          <w:sz w:val="20"/>
          <w:szCs w:val="20"/>
          <w:shd w:val="clear" w:color="auto" w:fill="FFFFFF"/>
          <w:lang w:val="en-US"/>
        </w:rPr>
      </w:pPr>
    </w:p>
    <w:p w14:paraId="7A0881F0" w14:textId="77777777" w:rsidR="00234F71" w:rsidRPr="00440AE5" w:rsidRDefault="00234F71" w:rsidP="00234F71">
      <w:pPr>
        <w:spacing w:before="120" w:after="0" w:line="240" w:lineRule="auto"/>
        <w:rPr>
          <w:rFonts w:ascii="Arial" w:eastAsia="MS Mincho" w:hAnsi="Arial" w:cs="Arial"/>
          <w:b/>
          <w:shd w:val="clear" w:color="auto" w:fill="FFFFFF"/>
          <w:lang w:val="en-US"/>
        </w:rPr>
      </w:pPr>
      <w:r w:rsidRPr="00440AE5">
        <w:rPr>
          <w:rFonts w:ascii="Arial" w:eastAsia="MS Mincho" w:hAnsi="Arial" w:cs="Arial"/>
          <w:b/>
          <w:shd w:val="clear" w:color="auto" w:fill="FFFFFF"/>
          <w:lang w:val="en-US"/>
        </w:rPr>
        <w:t>9.3 Responding to subject access requests</w:t>
      </w:r>
    </w:p>
    <w:p w14:paraId="4322103C" w14:textId="77777777" w:rsidR="00234F71" w:rsidRPr="00440AE5" w:rsidRDefault="00234F71" w:rsidP="00234F71">
      <w:pPr>
        <w:spacing w:before="120" w:after="0" w:line="240" w:lineRule="auto"/>
        <w:rPr>
          <w:rFonts w:ascii="Arial" w:eastAsia="MS Mincho" w:hAnsi="Arial" w:cs="Arial"/>
          <w:sz w:val="20"/>
          <w:szCs w:val="20"/>
          <w:lang w:val="en-US"/>
        </w:rPr>
      </w:pPr>
      <w:r w:rsidRPr="00440AE5">
        <w:rPr>
          <w:rFonts w:ascii="Arial" w:eastAsia="MS Mincho" w:hAnsi="Arial" w:cs="Arial"/>
          <w:sz w:val="20"/>
          <w:szCs w:val="20"/>
          <w:lang w:val="en-US"/>
        </w:rPr>
        <w:t xml:space="preserve">When responding to requests, we: </w:t>
      </w:r>
    </w:p>
    <w:p w14:paraId="6C5B7B39" w14:textId="77777777" w:rsidR="00234F71" w:rsidRPr="00440AE5" w:rsidRDefault="00234F71" w:rsidP="00470099">
      <w:pPr>
        <w:numPr>
          <w:ilvl w:val="0"/>
          <w:numId w:val="14"/>
        </w:numPr>
        <w:spacing w:before="120" w:after="0"/>
        <w:rPr>
          <w:rFonts w:ascii="Arial" w:eastAsia="MS Mincho" w:hAnsi="Arial" w:cs="Arial"/>
          <w:color w:val="000000"/>
          <w:sz w:val="20"/>
          <w:szCs w:val="20"/>
          <w:lang w:val="en-US"/>
        </w:rPr>
      </w:pPr>
      <w:r w:rsidRPr="00440AE5">
        <w:rPr>
          <w:rFonts w:ascii="Arial" w:eastAsia="MS Mincho" w:hAnsi="Arial" w:cs="Arial"/>
          <w:color w:val="000000"/>
          <w:sz w:val="20"/>
          <w:szCs w:val="20"/>
          <w:lang w:val="en-US"/>
        </w:rPr>
        <w:t>May ask the individual to provide 2 forms of identification</w:t>
      </w:r>
    </w:p>
    <w:p w14:paraId="22AB5BEA" w14:textId="77777777" w:rsidR="00234F71" w:rsidRPr="00440AE5" w:rsidRDefault="00234F71" w:rsidP="00470099">
      <w:pPr>
        <w:numPr>
          <w:ilvl w:val="0"/>
          <w:numId w:val="14"/>
        </w:numPr>
        <w:spacing w:before="120" w:after="0"/>
        <w:rPr>
          <w:rFonts w:ascii="Arial" w:eastAsia="MS Mincho" w:hAnsi="Arial" w:cs="Arial"/>
          <w:color w:val="000000"/>
          <w:sz w:val="20"/>
          <w:szCs w:val="20"/>
          <w:lang w:val="en-US"/>
        </w:rPr>
      </w:pPr>
      <w:r w:rsidRPr="00440AE5">
        <w:rPr>
          <w:rFonts w:ascii="Arial" w:eastAsia="MS Mincho" w:hAnsi="Arial" w:cs="Arial"/>
          <w:color w:val="000000"/>
          <w:sz w:val="20"/>
          <w:szCs w:val="20"/>
          <w:lang w:val="en-US"/>
        </w:rPr>
        <w:t xml:space="preserve">May contact the individual via phone to confirm the request was made </w:t>
      </w:r>
    </w:p>
    <w:p w14:paraId="14176152" w14:textId="77777777" w:rsidR="00234F71" w:rsidRPr="00440AE5" w:rsidRDefault="00234F71" w:rsidP="00470099">
      <w:pPr>
        <w:numPr>
          <w:ilvl w:val="0"/>
          <w:numId w:val="14"/>
        </w:numPr>
        <w:spacing w:before="120" w:after="0"/>
        <w:rPr>
          <w:rFonts w:ascii="Arial" w:eastAsia="MS Mincho" w:hAnsi="Arial" w:cs="Arial"/>
          <w:sz w:val="20"/>
          <w:szCs w:val="20"/>
          <w:lang w:val="en-US"/>
        </w:rPr>
      </w:pPr>
      <w:r w:rsidRPr="00440AE5">
        <w:rPr>
          <w:rFonts w:ascii="Arial" w:eastAsia="MS Mincho" w:hAnsi="Arial" w:cs="Arial"/>
          <w:sz w:val="20"/>
          <w:szCs w:val="20"/>
          <w:lang w:val="en-US"/>
        </w:rPr>
        <w:t>Will respond without delay and within 1 month of receipt of the request</w:t>
      </w:r>
    </w:p>
    <w:p w14:paraId="416B5FE8" w14:textId="77777777" w:rsidR="00234F71" w:rsidRPr="00440AE5" w:rsidRDefault="00234F71" w:rsidP="00470099">
      <w:pPr>
        <w:numPr>
          <w:ilvl w:val="0"/>
          <w:numId w:val="14"/>
        </w:numPr>
        <w:spacing w:before="120" w:after="0"/>
        <w:rPr>
          <w:rFonts w:ascii="Arial" w:eastAsia="MS Mincho" w:hAnsi="Arial" w:cs="Arial"/>
          <w:sz w:val="20"/>
          <w:szCs w:val="20"/>
          <w:lang w:val="en-US"/>
        </w:rPr>
      </w:pPr>
      <w:r w:rsidRPr="00440AE5">
        <w:rPr>
          <w:rFonts w:ascii="Arial" w:eastAsia="MS Mincho" w:hAnsi="Arial" w:cs="Arial"/>
          <w:sz w:val="20"/>
          <w:szCs w:val="20"/>
          <w:lang w:val="en-US"/>
        </w:rPr>
        <w:lastRenderedPageBreak/>
        <w:t>Will provide the information free of charge</w:t>
      </w:r>
    </w:p>
    <w:p w14:paraId="1FB1048B" w14:textId="6199ADC8" w:rsidR="00234F71" w:rsidRPr="00440AE5" w:rsidRDefault="00234F71" w:rsidP="00470099">
      <w:pPr>
        <w:numPr>
          <w:ilvl w:val="0"/>
          <w:numId w:val="14"/>
        </w:numPr>
        <w:spacing w:before="120" w:after="0"/>
        <w:rPr>
          <w:rFonts w:ascii="Arial" w:eastAsia="MS Mincho" w:hAnsi="Arial" w:cs="Arial"/>
          <w:sz w:val="20"/>
          <w:szCs w:val="20"/>
          <w:lang w:val="en-US"/>
        </w:rPr>
      </w:pPr>
      <w:r w:rsidRPr="00440AE5">
        <w:rPr>
          <w:rFonts w:ascii="Arial" w:eastAsia="MS Mincho" w:hAnsi="Arial" w:cs="Arial"/>
          <w:sz w:val="20"/>
          <w:szCs w:val="20"/>
          <w:lang w:val="en-US"/>
        </w:rPr>
        <w:t>May tell the individual we will comply within 3 months of receipt of the request, where a request is complex or numerous</w:t>
      </w:r>
      <w:r w:rsidR="002176DA">
        <w:rPr>
          <w:rFonts w:ascii="Arial" w:eastAsia="MS Mincho" w:hAnsi="Arial" w:cs="Arial"/>
          <w:sz w:val="20"/>
          <w:szCs w:val="20"/>
          <w:lang w:val="en-US"/>
        </w:rPr>
        <w:t>.</w:t>
      </w:r>
      <w:r w:rsidR="00440AE5">
        <w:rPr>
          <w:rFonts w:ascii="Arial" w:eastAsia="MS Mincho" w:hAnsi="Arial" w:cs="Arial"/>
          <w:sz w:val="20"/>
          <w:szCs w:val="20"/>
          <w:lang w:val="en-US"/>
        </w:rPr>
        <w:t xml:space="preserve"> </w:t>
      </w:r>
      <w:r w:rsidRPr="00440AE5">
        <w:rPr>
          <w:rFonts w:ascii="Arial" w:eastAsia="MS Mincho" w:hAnsi="Arial" w:cs="Arial"/>
          <w:sz w:val="20"/>
          <w:szCs w:val="20"/>
          <w:lang w:val="en-US"/>
        </w:rPr>
        <w:t>We will inform the individual of this within 1 month, and explain why the extension is necessary</w:t>
      </w:r>
    </w:p>
    <w:p w14:paraId="21C18468" w14:textId="77777777" w:rsidR="00234F71" w:rsidRDefault="00234F71" w:rsidP="00234F71">
      <w:pPr>
        <w:spacing w:before="120" w:after="0" w:line="240" w:lineRule="auto"/>
        <w:rPr>
          <w:rFonts w:ascii="Arial" w:eastAsia="MS Mincho" w:hAnsi="Arial" w:cs="Arial"/>
          <w:sz w:val="20"/>
          <w:szCs w:val="20"/>
          <w:lang w:val="en-US"/>
        </w:rPr>
      </w:pPr>
      <w:r w:rsidRPr="00440AE5">
        <w:rPr>
          <w:rFonts w:ascii="Arial" w:eastAsia="MS Mincho" w:hAnsi="Arial" w:cs="Arial"/>
          <w:sz w:val="20"/>
          <w:szCs w:val="20"/>
          <w:lang w:val="en-US"/>
        </w:rPr>
        <w:t>We will not disclose information if it:</w:t>
      </w:r>
    </w:p>
    <w:p w14:paraId="12B7A44D" w14:textId="77777777" w:rsidR="00B42981" w:rsidRPr="00440AE5" w:rsidRDefault="00B42981" w:rsidP="00234F71">
      <w:pPr>
        <w:spacing w:before="120" w:after="0" w:line="240" w:lineRule="auto"/>
        <w:rPr>
          <w:rFonts w:ascii="Arial" w:eastAsia="MS Mincho" w:hAnsi="Arial" w:cs="Arial"/>
          <w:sz w:val="20"/>
          <w:szCs w:val="20"/>
          <w:lang w:val="en-US"/>
        </w:rPr>
      </w:pPr>
    </w:p>
    <w:p w14:paraId="5056663D" w14:textId="77777777" w:rsidR="00234F71" w:rsidRPr="00440AE5" w:rsidRDefault="00234F71" w:rsidP="00470099">
      <w:pPr>
        <w:numPr>
          <w:ilvl w:val="0"/>
          <w:numId w:val="13"/>
        </w:numPr>
        <w:spacing w:after="0" w:line="360" w:lineRule="auto"/>
        <w:ind w:left="714" w:hanging="357"/>
        <w:rPr>
          <w:rFonts w:ascii="Arial" w:eastAsia="MS Mincho" w:hAnsi="Arial" w:cs="Arial"/>
          <w:sz w:val="20"/>
          <w:szCs w:val="20"/>
          <w:lang w:val="en-US"/>
        </w:rPr>
      </w:pPr>
      <w:r w:rsidRPr="00440AE5">
        <w:rPr>
          <w:rFonts w:ascii="Arial" w:eastAsia="MS Mincho" w:hAnsi="Arial" w:cs="Arial"/>
          <w:sz w:val="20"/>
          <w:szCs w:val="20"/>
          <w:lang w:val="en-US"/>
        </w:rPr>
        <w:t>Might cause serious harm to the physical or mental health of the pupil or another individual</w:t>
      </w:r>
    </w:p>
    <w:p w14:paraId="3F5EDF8F" w14:textId="5D98E8E6" w:rsidR="00234F71" w:rsidRPr="00440AE5" w:rsidRDefault="00234F71" w:rsidP="00470099">
      <w:pPr>
        <w:numPr>
          <w:ilvl w:val="0"/>
          <w:numId w:val="13"/>
        </w:numPr>
        <w:spacing w:after="0" w:line="360" w:lineRule="auto"/>
        <w:ind w:left="714" w:hanging="357"/>
        <w:rPr>
          <w:rFonts w:ascii="Arial" w:eastAsia="MS Mincho" w:hAnsi="Arial" w:cs="Arial"/>
          <w:sz w:val="20"/>
          <w:szCs w:val="20"/>
          <w:lang w:val="en-US"/>
        </w:rPr>
      </w:pPr>
      <w:r w:rsidRPr="00440AE5">
        <w:rPr>
          <w:rFonts w:ascii="Arial" w:eastAsia="MS Mincho" w:hAnsi="Arial" w:cs="Arial"/>
          <w:sz w:val="20"/>
          <w:szCs w:val="20"/>
          <w:lang w:val="en-US"/>
        </w:rPr>
        <w:t xml:space="preserve">Would reveal that the </w:t>
      </w:r>
      <w:r w:rsidRPr="00AC4FEC">
        <w:rPr>
          <w:rFonts w:ascii="Arial" w:eastAsia="MS Mincho" w:hAnsi="Arial" w:cs="Arial"/>
          <w:sz w:val="20"/>
          <w:szCs w:val="20"/>
          <w:lang w:val="en-US"/>
        </w:rPr>
        <w:t>child</w:t>
      </w:r>
      <w:r w:rsidR="003849B0" w:rsidRPr="00AC4FEC">
        <w:rPr>
          <w:rFonts w:ascii="Arial" w:eastAsia="MS Mincho" w:hAnsi="Arial" w:cs="Arial"/>
          <w:sz w:val="20"/>
          <w:szCs w:val="20"/>
          <w:lang w:val="en-US"/>
        </w:rPr>
        <w:t xml:space="preserve"> is being or has been abused, or is at risk of abuse,</w:t>
      </w:r>
      <w:r w:rsidR="003849B0">
        <w:rPr>
          <w:rFonts w:ascii="Arial" w:eastAsia="MS Mincho" w:hAnsi="Arial" w:cs="Arial"/>
          <w:sz w:val="20"/>
          <w:szCs w:val="20"/>
          <w:lang w:val="en-US"/>
        </w:rPr>
        <w:t xml:space="preserve"> wh</w:t>
      </w:r>
      <w:r w:rsidRPr="00440AE5">
        <w:rPr>
          <w:rFonts w:ascii="Arial" w:eastAsia="MS Mincho" w:hAnsi="Arial" w:cs="Arial"/>
          <w:sz w:val="20"/>
          <w:szCs w:val="20"/>
          <w:lang w:val="en-US"/>
        </w:rPr>
        <w:t>ere the disclosure of that information would not be in the child’s best interests</w:t>
      </w:r>
    </w:p>
    <w:p w14:paraId="7BE5D871" w14:textId="77777777" w:rsidR="00B42981" w:rsidRDefault="00B42981" w:rsidP="00470099">
      <w:pPr>
        <w:pStyle w:val="4Bulletedcopyblue"/>
        <w:numPr>
          <w:ilvl w:val="0"/>
          <w:numId w:val="13"/>
        </w:numPr>
        <w:spacing w:after="0" w:line="360" w:lineRule="auto"/>
        <w:ind w:left="714" w:hanging="357"/>
      </w:pPr>
      <w:r>
        <w:t xml:space="preserve">Would include another person’s personal data that we can’t reasonably </w:t>
      </w:r>
      <w:proofErr w:type="spellStart"/>
      <w:r>
        <w:t>anonymise</w:t>
      </w:r>
      <w:proofErr w:type="spellEnd"/>
      <w:r>
        <w:t>, and we don’t have the other person’s consent and it would be unreasonable to proceed without it</w:t>
      </w:r>
    </w:p>
    <w:p w14:paraId="3BAD6A8D" w14:textId="77777777" w:rsidR="00B42981" w:rsidRDefault="00B42981" w:rsidP="00470099">
      <w:pPr>
        <w:pStyle w:val="4Bulletedcopyblue"/>
        <w:numPr>
          <w:ilvl w:val="0"/>
          <w:numId w:val="13"/>
        </w:numPr>
        <w:spacing w:after="0" w:line="360" w:lineRule="auto"/>
        <w:ind w:left="714" w:hanging="357"/>
      </w:pPr>
      <w:r>
        <w:t>Is part of certain sensitive documents, such as those related to crime, immigration, legal proceedings or legal professional privilege, management forecasts, negotiations, confidential references, or exam scripts</w:t>
      </w:r>
    </w:p>
    <w:p w14:paraId="1020304D" w14:textId="77777777" w:rsidR="00234F71" w:rsidRDefault="00234F71" w:rsidP="007266B1">
      <w:pPr>
        <w:spacing w:before="120" w:line="240" w:lineRule="auto"/>
        <w:rPr>
          <w:rFonts w:ascii="Arial" w:eastAsia="MS Mincho" w:hAnsi="Arial" w:cs="Arial"/>
          <w:sz w:val="20"/>
          <w:szCs w:val="20"/>
          <w:lang w:val="en-US"/>
        </w:rPr>
      </w:pPr>
      <w:r w:rsidRPr="00440AE5">
        <w:rPr>
          <w:rFonts w:ascii="Arial" w:eastAsia="MS Mincho" w:hAnsi="Arial" w:cs="Arial"/>
          <w:sz w:val="20"/>
          <w:szCs w:val="20"/>
          <w:lang w:val="en-US"/>
        </w:rPr>
        <w:t>If the request is unfounded or excessive, we may refuse to act on it, or charge a reasonable fee which takes into account administrative costs.</w:t>
      </w:r>
    </w:p>
    <w:p w14:paraId="7A0310DB" w14:textId="011CE9AB" w:rsidR="007266B1" w:rsidRDefault="00234F71" w:rsidP="007266B1">
      <w:pPr>
        <w:pStyle w:val="1bodycopy10pt"/>
        <w:spacing w:after="200"/>
      </w:pPr>
      <w:r w:rsidRPr="00440AE5">
        <w:rPr>
          <w:rFonts w:cs="Arial"/>
          <w:szCs w:val="20"/>
        </w:rPr>
        <w:t xml:space="preserve">A request will be deemed to be unfounded or excessive if it is repetitive, or asks for further copies of the same information. </w:t>
      </w:r>
      <w:r w:rsidR="007266B1">
        <w:t>We will take into account whether the request is repetitive in nature when making this decision.</w:t>
      </w:r>
    </w:p>
    <w:p w14:paraId="24C9D49D" w14:textId="1CBFFEB0" w:rsidR="00234F71" w:rsidRPr="00440AE5" w:rsidRDefault="00234F71" w:rsidP="00234F71">
      <w:pPr>
        <w:spacing w:before="120" w:after="0" w:line="240" w:lineRule="auto"/>
        <w:rPr>
          <w:rFonts w:ascii="Arial" w:eastAsia="MS Mincho" w:hAnsi="Arial" w:cs="Arial"/>
          <w:sz w:val="20"/>
          <w:szCs w:val="20"/>
          <w:lang w:val="en-US"/>
        </w:rPr>
      </w:pPr>
      <w:r w:rsidRPr="00440AE5">
        <w:rPr>
          <w:rFonts w:ascii="Arial" w:eastAsia="MS Mincho" w:hAnsi="Arial" w:cs="Arial"/>
          <w:sz w:val="20"/>
          <w:szCs w:val="20"/>
          <w:lang w:val="en-US"/>
        </w:rPr>
        <w:t xml:space="preserve">When we refuse a request, we will tell the individual why, and tell them they have the right to complain to the </w:t>
      </w:r>
      <w:r w:rsidRPr="00AC4FEC">
        <w:rPr>
          <w:rFonts w:ascii="Arial" w:eastAsia="MS Mincho" w:hAnsi="Arial" w:cs="Arial"/>
          <w:sz w:val="20"/>
          <w:szCs w:val="20"/>
          <w:lang w:val="en-US"/>
        </w:rPr>
        <w:t>ICO</w:t>
      </w:r>
      <w:r w:rsidR="00BC59ED" w:rsidRPr="00AC4FEC">
        <w:rPr>
          <w:rFonts w:ascii="Arial" w:eastAsia="MS Mincho" w:hAnsi="Arial" w:cs="Arial"/>
          <w:sz w:val="20"/>
          <w:szCs w:val="20"/>
          <w:lang w:val="en-US"/>
        </w:rPr>
        <w:t xml:space="preserve"> </w:t>
      </w:r>
      <w:r w:rsidR="00BC59ED" w:rsidRPr="00AC4FEC">
        <w:rPr>
          <w:rFonts w:ascii="Arial" w:hAnsi="Arial" w:cs="Arial"/>
          <w:sz w:val="20"/>
          <w:szCs w:val="20"/>
        </w:rPr>
        <w:t>or they can seek to enforce their subject access right through the courts.</w:t>
      </w:r>
    </w:p>
    <w:p w14:paraId="6440AF29" w14:textId="77777777" w:rsidR="00234F71" w:rsidRPr="00766646" w:rsidRDefault="00234F71" w:rsidP="00234F71">
      <w:pPr>
        <w:spacing w:before="120" w:after="120" w:line="240" w:lineRule="auto"/>
        <w:rPr>
          <w:rFonts w:ascii="Arial" w:eastAsia="MS Mincho" w:hAnsi="Arial" w:cs="Arial"/>
          <w:b/>
          <w:lang w:val="en-US"/>
        </w:rPr>
      </w:pPr>
      <w:r w:rsidRPr="00766646">
        <w:rPr>
          <w:rFonts w:ascii="Arial" w:eastAsia="MS Mincho" w:hAnsi="Arial" w:cs="Arial"/>
          <w:b/>
          <w:lang w:val="en-US"/>
        </w:rPr>
        <w:t>9.4 Other data protection rights of the individual</w:t>
      </w:r>
    </w:p>
    <w:p w14:paraId="7C5CAF15" w14:textId="77777777" w:rsidR="00234F71" w:rsidRPr="00477D9B" w:rsidRDefault="00234F71" w:rsidP="00234F71">
      <w:pPr>
        <w:spacing w:before="120" w:after="120" w:line="240" w:lineRule="auto"/>
        <w:rPr>
          <w:rFonts w:ascii="Arial" w:eastAsia="MS Mincho" w:hAnsi="Arial" w:cs="Arial"/>
          <w:sz w:val="20"/>
          <w:szCs w:val="24"/>
          <w:lang w:val="en-US"/>
        </w:rPr>
      </w:pPr>
      <w:r w:rsidRPr="00723B43">
        <w:rPr>
          <w:rFonts w:ascii="Arial" w:eastAsia="MS Mincho" w:hAnsi="Arial" w:cs="Arial"/>
          <w:sz w:val="20"/>
          <w:szCs w:val="24"/>
          <w:lang w:val="en-US"/>
        </w:rPr>
        <w:t>In addition to the right to make a subject access request (see above), and to receive information when we are collecting their data about how we use and process it (see section 7), i</w:t>
      </w:r>
      <w:r w:rsidRPr="00477D9B">
        <w:rPr>
          <w:rFonts w:ascii="Arial" w:eastAsia="MS Mincho" w:hAnsi="Arial" w:cs="Arial"/>
          <w:sz w:val="20"/>
          <w:szCs w:val="24"/>
          <w:lang w:val="en-US"/>
        </w:rPr>
        <w:t>ndividuals also have the right to:</w:t>
      </w:r>
    </w:p>
    <w:p w14:paraId="166463B0" w14:textId="77777777" w:rsidR="00234F71" w:rsidRPr="00766646" w:rsidRDefault="00234F71" w:rsidP="00470099">
      <w:pPr>
        <w:numPr>
          <w:ilvl w:val="0"/>
          <w:numId w:val="19"/>
        </w:numPr>
        <w:spacing w:before="120" w:after="120" w:line="240" w:lineRule="auto"/>
        <w:rPr>
          <w:rFonts w:ascii="Arial" w:eastAsia="MS Mincho" w:hAnsi="Arial" w:cs="Arial"/>
          <w:sz w:val="20"/>
          <w:szCs w:val="24"/>
          <w:lang w:val="en-US"/>
        </w:rPr>
      </w:pPr>
      <w:r w:rsidRPr="00DB6839">
        <w:rPr>
          <w:rFonts w:ascii="Arial" w:eastAsia="MS Mincho" w:hAnsi="Arial" w:cs="Arial"/>
          <w:sz w:val="20"/>
          <w:szCs w:val="24"/>
          <w:lang w:val="en-US"/>
        </w:rPr>
        <w:t>Withdraw their consent to processing at any time</w:t>
      </w:r>
      <w:r w:rsidR="00766646">
        <w:rPr>
          <w:rFonts w:ascii="Arial" w:eastAsia="MS Mincho" w:hAnsi="Arial" w:cs="Arial"/>
          <w:sz w:val="20"/>
          <w:szCs w:val="24"/>
          <w:lang w:val="en-US"/>
        </w:rPr>
        <w:t>, where processing is based on the consent of the pupil or parent</w:t>
      </w:r>
    </w:p>
    <w:p w14:paraId="1BCCCD47" w14:textId="77777777" w:rsidR="00234F71" w:rsidRPr="00477D9B" w:rsidRDefault="00234F71" w:rsidP="00470099">
      <w:pPr>
        <w:numPr>
          <w:ilvl w:val="0"/>
          <w:numId w:val="19"/>
        </w:numPr>
        <w:spacing w:before="120" w:after="120" w:line="240" w:lineRule="auto"/>
        <w:rPr>
          <w:rFonts w:ascii="Arial" w:eastAsia="MS Mincho" w:hAnsi="Arial" w:cs="Arial"/>
          <w:sz w:val="20"/>
          <w:szCs w:val="24"/>
          <w:lang w:val="en-US"/>
        </w:rPr>
      </w:pPr>
      <w:r w:rsidRPr="00723B43">
        <w:rPr>
          <w:rFonts w:ascii="Arial" w:eastAsia="MS Mincho" w:hAnsi="Arial" w:cs="Arial"/>
          <w:sz w:val="20"/>
          <w:szCs w:val="24"/>
          <w:lang w:val="en-US"/>
        </w:rPr>
        <w:t>Ask us to rectify, erase or restrict processing of their personal data, or object to the processing of it (in certain circumstances)</w:t>
      </w:r>
    </w:p>
    <w:p w14:paraId="1C067A80" w14:textId="77777777" w:rsidR="00234F71" w:rsidRPr="00AC4FEC" w:rsidRDefault="00234F71" w:rsidP="00470099">
      <w:pPr>
        <w:numPr>
          <w:ilvl w:val="0"/>
          <w:numId w:val="19"/>
        </w:numPr>
        <w:spacing w:before="120" w:after="120" w:line="240" w:lineRule="auto"/>
        <w:rPr>
          <w:rFonts w:ascii="Arial" w:eastAsia="MS Mincho" w:hAnsi="Arial" w:cs="Arial"/>
          <w:sz w:val="20"/>
          <w:szCs w:val="24"/>
          <w:lang w:val="en-US"/>
        </w:rPr>
      </w:pPr>
      <w:r w:rsidRPr="00AC4FEC">
        <w:rPr>
          <w:rFonts w:ascii="Arial" w:eastAsia="MS Mincho" w:hAnsi="Arial" w:cs="Arial"/>
          <w:sz w:val="20"/>
          <w:szCs w:val="24"/>
          <w:lang w:val="en-US"/>
        </w:rPr>
        <w:t>Prevent use of their personal data for direct marketing</w:t>
      </w:r>
    </w:p>
    <w:p w14:paraId="5C23E736" w14:textId="17FE35D3" w:rsidR="00234F71" w:rsidRPr="00AC4FEC" w:rsidRDefault="001819A0" w:rsidP="00470099">
      <w:pPr>
        <w:pStyle w:val="4Bulletedcopyblue"/>
        <w:numPr>
          <w:ilvl w:val="0"/>
          <w:numId w:val="19"/>
        </w:numPr>
      </w:pPr>
      <w:r w:rsidRPr="00AC4FEC">
        <w:rPr>
          <w:szCs w:val="24"/>
        </w:rPr>
        <w:t xml:space="preserve">Object to </w:t>
      </w:r>
      <w:r w:rsidR="00234F71" w:rsidRPr="00AC4FEC">
        <w:rPr>
          <w:szCs w:val="24"/>
        </w:rPr>
        <w:t xml:space="preserve">processing which has been justified on the basis of public </w:t>
      </w:r>
      <w:r w:rsidR="006C08B7" w:rsidRPr="00AC4FEC">
        <w:rPr>
          <w:szCs w:val="24"/>
        </w:rPr>
        <w:t>task</w:t>
      </w:r>
      <w:r w:rsidR="00B97702" w:rsidRPr="00AC4FEC">
        <w:rPr>
          <w:szCs w:val="24"/>
        </w:rPr>
        <w:t>,</w:t>
      </w:r>
      <w:r w:rsidR="00B97702" w:rsidRPr="00AC4FEC">
        <w:t xml:space="preserve"> official authority or legitimate interests</w:t>
      </w:r>
    </w:p>
    <w:p w14:paraId="28BE8656" w14:textId="725FC07F" w:rsidR="00234F71" w:rsidRPr="00544EA1" w:rsidRDefault="001819A0" w:rsidP="00470099">
      <w:pPr>
        <w:numPr>
          <w:ilvl w:val="0"/>
          <w:numId w:val="19"/>
        </w:numPr>
        <w:spacing w:before="120" w:after="120" w:line="240" w:lineRule="auto"/>
        <w:rPr>
          <w:rFonts w:ascii="Arial" w:eastAsia="MS Mincho" w:hAnsi="Arial" w:cs="Arial"/>
          <w:sz w:val="20"/>
          <w:szCs w:val="20"/>
          <w:lang w:val="en-US"/>
        </w:rPr>
      </w:pPr>
      <w:r w:rsidRPr="00AC4FEC">
        <w:rPr>
          <w:rFonts w:ascii="Arial" w:eastAsia="MS Mincho" w:hAnsi="Arial" w:cs="Arial"/>
          <w:sz w:val="20"/>
          <w:szCs w:val="24"/>
          <w:lang w:val="en-US"/>
        </w:rPr>
        <w:t>Challenge</w:t>
      </w:r>
      <w:r>
        <w:rPr>
          <w:rFonts w:ascii="Arial" w:eastAsia="MS Mincho" w:hAnsi="Arial" w:cs="Arial"/>
          <w:sz w:val="20"/>
          <w:szCs w:val="24"/>
          <w:lang w:val="en-US"/>
        </w:rPr>
        <w:t xml:space="preserve"> </w:t>
      </w:r>
      <w:r w:rsidR="00234F71" w:rsidRPr="00BB09B4">
        <w:rPr>
          <w:rFonts w:ascii="Arial" w:eastAsia="MS Mincho" w:hAnsi="Arial" w:cs="Arial"/>
          <w:sz w:val="20"/>
          <w:szCs w:val="24"/>
          <w:lang w:val="en-US"/>
        </w:rPr>
        <w:t>decisions based solely on automated decision making or profiling (</w:t>
      </w:r>
      <w:r w:rsidR="00544EA1" w:rsidRPr="00544EA1">
        <w:rPr>
          <w:rFonts w:ascii="Arial" w:hAnsi="Arial" w:cs="Arial"/>
          <w:sz w:val="20"/>
          <w:szCs w:val="20"/>
        </w:rPr>
        <w:t>i.e. making decisions or evaluating certain things about an individual based on their personal data with no human involvement</w:t>
      </w:r>
    </w:p>
    <w:p w14:paraId="574F2032" w14:textId="77777777" w:rsidR="00234F71" w:rsidRPr="00BB09B4" w:rsidRDefault="00234F71" w:rsidP="00470099">
      <w:pPr>
        <w:numPr>
          <w:ilvl w:val="0"/>
          <w:numId w:val="19"/>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Be notified of a data breach in certain circumstances</w:t>
      </w:r>
    </w:p>
    <w:p w14:paraId="30162D41" w14:textId="77777777" w:rsidR="00234F71" w:rsidRPr="00BB09B4" w:rsidRDefault="00234F71" w:rsidP="00470099">
      <w:pPr>
        <w:numPr>
          <w:ilvl w:val="0"/>
          <w:numId w:val="19"/>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Make a complaint to the ICO</w:t>
      </w:r>
    </w:p>
    <w:p w14:paraId="35445A1F" w14:textId="77777777" w:rsidR="00234F71" w:rsidRPr="00BB09B4" w:rsidRDefault="00234F71" w:rsidP="00470099">
      <w:pPr>
        <w:numPr>
          <w:ilvl w:val="0"/>
          <w:numId w:val="19"/>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Ask for their personal data to be transferred to a third party in a structured, commonly used and machine-readable format (in certain circumstances)</w:t>
      </w:r>
    </w:p>
    <w:p w14:paraId="26DAAA3C" w14:textId="133310A0" w:rsidR="00234F71" w:rsidRDefault="00234F71" w:rsidP="00234F71">
      <w:p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Individuals should submit any request to exercise these rights to the DPO. If staff receive such a request, they must immediately forward it to the</w:t>
      </w:r>
      <w:r w:rsidR="000A77C8">
        <w:rPr>
          <w:rFonts w:ascii="Arial" w:eastAsia="MS Mincho" w:hAnsi="Arial" w:cs="Arial"/>
          <w:sz w:val="20"/>
          <w:szCs w:val="24"/>
          <w:lang w:val="en-US"/>
        </w:rPr>
        <w:t xml:space="preserve"> </w:t>
      </w:r>
      <w:r w:rsidR="000A77C8" w:rsidRPr="00AC4FEC">
        <w:rPr>
          <w:rFonts w:ascii="Arial" w:eastAsia="MS Mincho" w:hAnsi="Arial" w:cs="Arial"/>
          <w:sz w:val="20"/>
          <w:szCs w:val="24"/>
          <w:lang w:val="en-US"/>
        </w:rPr>
        <w:t>Data Protection</w:t>
      </w:r>
      <w:r w:rsidR="00AC4FEC" w:rsidRPr="00AC4FEC">
        <w:rPr>
          <w:rFonts w:ascii="Arial" w:eastAsia="MS Mincho" w:hAnsi="Arial" w:cs="Arial"/>
          <w:sz w:val="20"/>
          <w:szCs w:val="24"/>
          <w:lang w:val="en-US"/>
        </w:rPr>
        <w:t xml:space="preserve"> Lead</w:t>
      </w:r>
      <w:r w:rsidR="00427C3D" w:rsidRPr="00AC4FEC">
        <w:rPr>
          <w:rFonts w:ascii="Arial" w:eastAsia="MS Mincho" w:hAnsi="Arial" w:cs="Arial"/>
          <w:sz w:val="20"/>
          <w:szCs w:val="24"/>
          <w:lang w:val="en-US"/>
        </w:rPr>
        <w:t xml:space="preserve"> </w:t>
      </w:r>
      <w:r w:rsidR="000A77C8">
        <w:rPr>
          <w:rFonts w:ascii="Arial" w:eastAsia="MS Mincho" w:hAnsi="Arial" w:cs="Arial"/>
          <w:sz w:val="20"/>
          <w:szCs w:val="24"/>
          <w:lang w:val="en-US"/>
        </w:rPr>
        <w:t xml:space="preserve">who </w:t>
      </w:r>
      <w:r w:rsidR="00427C3D">
        <w:rPr>
          <w:rFonts w:ascii="Arial" w:eastAsia="MS Mincho" w:hAnsi="Arial" w:cs="Arial"/>
          <w:sz w:val="20"/>
          <w:szCs w:val="24"/>
          <w:lang w:val="en-US"/>
        </w:rPr>
        <w:t xml:space="preserve">may </w:t>
      </w:r>
      <w:r w:rsidR="000A77C8">
        <w:rPr>
          <w:rFonts w:ascii="Arial" w:eastAsia="MS Mincho" w:hAnsi="Arial" w:cs="Arial"/>
          <w:sz w:val="20"/>
          <w:szCs w:val="24"/>
          <w:lang w:val="en-US"/>
        </w:rPr>
        <w:t>send it to the DPO for information purposes</w:t>
      </w:r>
      <w:r w:rsidR="00F3699E">
        <w:rPr>
          <w:rFonts w:ascii="Arial" w:eastAsia="MS Mincho" w:hAnsi="Arial" w:cs="Arial"/>
          <w:sz w:val="20"/>
          <w:szCs w:val="24"/>
          <w:lang w:val="en-US"/>
        </w:rPr>
        <w:t>.</w:t>
      </w:r>
    </w:p>
    <w:p w14:paraId="274AE746" w14:textId="77777777" w:rsidR="00234F71" w:rsidRPr="00440AE5" w:rsidRDefault="00234F71" w:rsidP="00E50F38">
      <w:pPr>
        <w:pStyle w:val="Heading1"/>
      </w:pPr>
      <w:bookmarkStart w:id="16" w:name="_Toc111721913"/>
      <w:bookmarkEnd w:id="14"/>
      <w:r w:rsidRPr="00440AE5">
        <w:t>10. Parental requests to see the educational record</w:t>
      </w:r>
      <w:bookmarkEnd w:id="16"/>
    </w:p>
    <w:p w14:paraId="0B16A09E" w14:textId="77777777" w:rsidR="00AC4FEC" w:rsidRDefault="00AC4FEC" w:rsidP="00916FAC">
      <w:pPr>
        <w:spacing w:after="0" w:line="240" w:lineRule="auto"/>
        <w:rPr>
          <w:rFonts w:ascii="Arial" w:eastAsia="MS Mincho" w:hAnsi="Arial" w:cs="Arial"/>
          <w:i/>
          <w:color w:val="FF0000"/>
          <w:sz w:val="20"/>
          <w:szCs w:val="24"/>
          <w:lang w:val="en-US"/>
        </w:rPr>
      </w:pPr>
    </w:p>
    <w:p w14:paraId="4C1240E5" w14:textId="5D43BF81" w:rsidR="00234F71" w:rsidRDefault="00234F71" w:rsidP="00916FAC">
      <w:pPr>
        <w:spacing w:after="0" w:line="240" w:lineRule="auto"/>
        <w:rPr>
          <w:rFonts w:ascii="Arial" w:eastAsia="MS Mincho" w:hAnsi="Arial" w:cs="Arial"/>
          <w:sz w:val="20"/>
          <w:szCs w:val="20"/>
          <w:lang w:val="en-US"/>
        </w:rPr>
      </w:pPr>
      <w:r w:rsidRPr="00440AE5">
        <w:rPr>
          <w:rFonts w:ascii="Arial" w:eastAsia="MS Mincho" w:hAnsi="Arial" w:cs="Arial"/>
          <w:sz w:val="20"/>
          <w:szCs w:val="20"/>
          <w:lang w:val="en-US"/>
        </w:rPr>
        <w:t xml:space="preserve">Parents, or those with parental responsibility, have a legal right to free access to their child’s educational record (which includes most information about a pupil) within 15 school days of receipt of a written request. </w:t>
      </w:r>
    </w:p>
    <w:p w14:paraId="0F0D65C4" w14:textId="77777777" w:rsidR="00916FAC" w:rsidRDefault="00916FAC" w:rsidP="00916FAC">
      <w:pPr>
        <w:spacing w:after="0" w:line="240" w:lineRule="auto"/>
        <w:rPr>
          <w:rFonts w:ascii="Arial" w:eastAsia="MS Mincho" w:hAnsi="Arial" w:cs="Arial"/>
          <w:sz w:val="20"/>
          <w:szCs w:val="20"/>
          <w:lang w:val="en-US"/>
        </w:rPr>
      </w:pPr>
    </w:p>
    <w:p w14:paraId="6DB01D1B" w14:textId="77777777" w:rsidR="00916FAC" w:rsidRPr="006C469D" w:rsidRDefault="00916FAC" w:rsidP="00916FAC">
      <w:pPr>
        <w:pStyle w:val="1bodycopy10pt"/>
        <w:rPr>
          <w:lang w:val="en-GB"/>
        </w:rPr>
      </w:pPr>
      <w:r w:rsidRPr="001D3012">
        <w:rPr>
          <w:lang w:val="en-GB"/>
        </w:rPr>
        <w:t xml:space="preserve">If the request is for a copy of the educational record, the school may charge a fee to </w:t>
      </w:r>
      <w:r>
        <w:rPr>
          <w:lang w:val="en-GB"/>
        </w:rPr>
        <w:t>cover the cost of supplying it.</w:t>
      </w:r>
    </w:p>
    <w:p w14:paraId="18598D72" w14:textId="77777777" w:rsidR="00916FAC" w:rsidRDefault="00916FAC" w:rsidP="00916FAC">
      <w:pPr>
        <w:pStyle w:val="1bodycopy10pt"/>
        <w:rPr>
          <w:lang w:val="en-GB"/>
        </w:rPr>
      </w:pPr>
      <w:r w:rsidRPr="006C469D">
        <w:rPr>
          <w:lang w:val="en-GB"/>
        </w:rPr>
        <w:t xml:space="preserve">This right applies </w:t>
      </w:r>
      <w:r>
        <w:rPr>
          <w:lang w:val="en-GB"/>
        </w:rPr>
        <w:t>as</w:t>
      </w:r>
      <w:r w:rsidRPr="006C469D">
        <w:rPr>
          <w:lang w:val="en-GB"/>
        </w:rPr>
        <w:t xml:space="preserve"> long as the pu</w:t>
      </w:r>
      <w:r>
        <w:rPr>
          <w:lang w:val="en-GB"/>
        </w:rPr>
        <w:t>pil concerned is aged under 18.</w:t>
      </w:r>
    </w:p>
    <w:p w14:paraId="3E9412F9" w14:textId="77777777" w:rsidR="00916FAC" w:rsidRPr="006C469D" w:rsidRDefault="00916FAC" w:rsidP="00916FAC">
      <w:pPr>
        <w:pStyle w:val="1bodycopy10pt"/>
        <w:rPr>
          <w:lang w:val="en-GB"/>
        </w:rPr>
      </w:pPr>
      <w:r w:rsidRPr="006C469D">
        <w:rPr>
          <w:lang w:val="en-GB"/>
        </w:rPr>
        <w:t xml:space="preserve">There are certain circumstances </w:t>
      </w:r>
      <w:r>
        <w:rPr>
          <w:lang w:val="en-GB"/>
        </w:rPr>
        <w:t xml:space="preserve">in which </w:t>
      </w:r>
      <w:r w:rsidRPr="006C469D">
        <w:rPr>
          <w:lang w:val="en-GB"/>
        </w:rPr>
        <w:t xml:space="preserve">this right can be denied, such as if releasing the information might cause serious harm to the physical or mental health of the pupil or another individual, or </w:t>
      </w:r>
      <w:r>
        <w:rPr>
          <w:lang w:val="en-GB"/>
        </w:rPr>
        <w:t xml:space="preserve">if </w:t>
      </w:r>
      <w:r w:rsidRPr="006C469D">
        <w:rPr>
          <w:lang w:val="en-GB"/>
        </w:rPr>
        <w:t>it would mean releasing exam marks before they are officially announced.</w:t>
      </w:r>
    </w:p>
    <w:p w14:paraId="53128261" w14:textId="77777777" w:rsidR="00FC35E2" w:rsidRDefault="00FC35E2" w:rsidP="00234F71">
      <w:pPr>
        <w:spacing w:before="120" w:after="120" w:line="240" w:lineRule="auto"/>
        <w:rPr>
          <w:rFonts w:ascii="Arial" w:eastAsia="MS Mincho" w:hAnsi="Arial" w:cs="Arial"/>
          <w:i/>
          <w:color w:val="FF0000"/>
          <w:sz w:val="20"/>
          <w:szCs w:val="24"/>
          <w:lang w:val="en"/>
        </w:rPr>
      </w:pPr>
    </w:p>
    <w:p w14:paraId="053AF832" w14:textId="1A0ECD36" w:rsidR="00234F71" w:rsidRPr="00440AE5" w:rsidRDefault="00234F71" w:rsidP="00E50F38">
      <w:pPr>
        <w:pStyle w:val="Heading1"/>
      </w:pPr>
      <w:bookmarkStart w:id="17" w:name="_Toc111721916"/>
      <w:r w:rsidRPr="00440AE5">
        <w:t>1</w:t>
      </w:r>
      <w:r w:rsidR="00AC4FEC">
        <w:t>1</w:t>
      </w:r>
      <w:r w:rsidRPr="00440AE5">
        <w:t>. Photographs and videos</w:t>
      </w:r>
      <w:bookmarkEnd w:id="17"/>
    </w:p>
    <w:p w14:paraId="126AAC79" w14:textId="72806949" w:rsidR="00234F71" w:rsidRPr="00FC35E2" w:rsidRDefault="00234F71" w:rsidP="00234F71">
      <w:pPr>
        <w:spacing w:before="120" w:after="120" w:line="240" w:lineRule="auto"/>
        <w:rPr>
          <w:rFonts w:ascii="Arial" w:eastAsia="MS Mincho" w:hAnsi="Arial" w:cs="Arial"/>
          <w:sz w:val="20"/>
          <w:szCs w:val="24"/>
          <w:lang w:val="en-US"/>
        </w:rPr>
      </w:pPr>
      <w:r w:rsidRPr="00766646">
        <w:rPr>
          <w:rFonts w:ascii="Arial" w:eastAsia="MS Mincho" w:hAnsi="Arial" w:cs="Arial"/>
          <w:sz w:val="20"/>
          <w:szCs w:val="24"/>
          <w:lang w:val="en-US"/>
        </w:rPr>
        <w:t xml:space="preserve">As </w:t>
      </w:r>
      <w:r w:rsidR="00256E26" w:rsidRPr="00766646">
        <w:rPr>
          <w:rFonts w:ascii="Arial" w:eastAsia="MS Mincho" w:hAnsi="Arial" w:cs="Arial"/>
          <w:sz w:val="20"/>
          <w:szCs w:val="24"/>
          <w:lang w:val="en-US"/>
        </w:rPr>
        <w:t>part of our school activities,</w:t>
      </w:r>
      <w:r w:rsidR="00256E26" w:rsidRPr="00440AE5">
        <w:rPr>
          <w:rFonts w:ascii="Arial" w:eastAsia="MS Mincho" w:hAnsi="Arial" w:cs="Arial"/>
          <w:color w:val="000000"/>
          <w:sz w:val="20"/>
          <w:szCs w:val="20"/>
          <w:shd w:val="clear" w:color="auto" w:fill="FFFFFF"/>
          <w:lang w:val="en-US"/>
        </w:rPr>
        <w:t xml:space="preserve"> </w:t>
      </w:r>
      <w:r w:rsidR="00BE5837" w:rsidRPr="00AC4FEC">
        <w:rPr>
          <w:rFonts w:ascii="Arial" w:eastAsia="MS Mincho" w:hAnsi="Arial" w:cs="Arial"/>
          <w:sz w:val="20"/>
          <w:szCs w:val="24"/>
          <w:lang w:val="en-US" w:eastAsia="x-none"/>
        </w:rPr>
        <w:t>Brookhurst Primary School</w:t>
      </w:r>
      <w:r w:rsidR="00256E26" w:rsidRPr="00AC4FEC">
        <w:rPr>
          <w:rFonts w:ascii="Arial" w:eastAsia="MS Mincho" w:hAnsi="Arial" w:cs="Arial"/>
          <w:sz w:val="20"/>
          <w:szCs w:val="24"/>
          <w:lang w:val="en-US"/>
        </w:rPr>
        <w:t xml:space="preserve"> </w:t>
      </w:r>
      <w:r w:rsidRPr="00766646">
        <w:rPr>
          <w:rFonts w:ascii="Arial" w:eastAsia="MS Mincho" w:hAnsi="Arial" w:cs="Arial"/>
          <w:sz w:val="20"/>
          <w:szCs w:val="24"/>
          <w:lang w:val="en-US"/>
        </w:rPr>
        <w:t>may take photographs and record images of individuals within</w:t>
      </w:r>
      <w:r w:rsidR="00256E26" w:rsidRPr="00FC35E2">
        <w:rPr>
          <w:rFonts w:ascii="Arial" w:eastAsia="MS Mincho" w:hAnsi="Arial" w:cs="Arial"/>
          <w:sz w:val="20"/>
          <w:szCs w:val="24"/>
          <w:lang w:val="en-US"/>
        </w:rPr>
        <w:t xml:space="preserve"> the Schoo</w:t>
      </w:r>
      <w:r w:rsidRPr="00FC35E2">
        <w:rPr>
          <w:rFonts w:ascii="Arial" w:eastAsia="MS Mincho" w:hAnsi="Arial" w:cs="Arial"/>
          <w:sz w:val="20"/>
          <w:szCs w:val="24"/>
          <w:lang w:val="en-US"/>
        </w:rPr>
        <w:t>l.</w:t>
      </w:r>
    </w:p>
    <w:p w14:paraId="2968B1D7" w14:textId="79C7B02D" w:rsidR="00234F71" w:rsidRPr="00AC4FEC" w:rsidRDefault="00BE5837" w:rsidP="00234F71">
      <w:pPr>
        <w:spacing w:before="120" w:after="120" w:line="240" w:lineRule="auto"/>
        <w:rPr>
          <w:rFonts w:ascii="Arial" w:eastAsia="MS Mincho" w:hAnsi="Arial" w:cs="Arial"/>
          <w:sz w:val="20"/>
          <w:szCs w:val="24"/>
          <w:lang w:val="en-US"/>
        </w:rPr>
      </w:pPr>
      <w:r w:rsidRPr="00AC4FEC">
        <w:rPr>
          <w:rFonts w:ascii="Arial" w:eastAsia="MS Mincho" w:hAnsi="Arial" w:cs="Arial"/>
          <w:sz w:val="20"/>
          <w:szCs w:val="24"/>
          <w:lang w:val="en-US" w:eastAsia="x-none"/>
        </w:rPr>
        <w:t>Brookhurst Primary School</w:t>
      </w:r>
      <w:r w:rsidR="00256E26" w:rsidRPr="00AC4FEC">
        <w:rPr>
          <w:rFonts w:ascii="Arial" w:eastAsia="MS Mincho" w:hAnsi="Arial" w:cs="Arial"/>
          <w:sz w:val="20"/>
          <w:szCs w:val="24"/>
          <w:lang w:val="en-US" w:eastAsia="x-none"/>
        </w:rPr>
        <w:t xml:space="preserve"> </w:t>
      </w:r>
      <w:r w:rsidR="00234F71" w:rsidRPr="00766646">
        <w:rPr>
          <w:rFonts w:ascii="Arial" w:eastAsia="MS Mincho" w:hAnsi="Arial" w:cs="Arial"/>
          <w:sz w:val="20"/>
          <w:szCs w:val="24"/>
          <w:lang w:val="en-US"/>
        </w:rPr>
        <w:t xml:space="preserve">will obtain written consent from parents/carers for photographs and videos to be taken of their child for communication, marketing and promotional materials. We will clearly explain how the </w:t>
      </w:r>
      <w:r w:rsidR="00234F71" w:rsidRPr="00AC4FEC">
        <w:rPr>
          <w:rFonts w:ascii="Arial" w:eastAsia="MS Mincho" w:hAnsi="Arial" w:cs="Arial"/>
          <w:sz w:val="20"/>
          <w:szCs w:val="24"/>
          <w:lang w:val="en-US"/>
        </w:rPr>
        <w:t>photograph and/or video will be used to both the parent/carer and pupil.</w:t>
      </w:r>
    </w:p>
    <w:p w14:paraId="11E18572" w14:textId="77777777" w:rsidR="008572DF" w:rsidRPr="006C469D" w:rsidRDefault="008572DF" w:rsidP="008572DF">
      <w:pPr>
        <w:pStyle w:val="1bodycopy10pt"/>
        <w:rPr>
          <w:lang w:val="en-GB"/>
        </w:rPr>
      </w:pPr>
      <w:r w:rsidRPr="00AC4FEC">
        <w:rPr>
          <w:lang w:val="en-GB"/>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(or pupils where appropriate) have agreed to this.</w:t>
      </w:r>
    </w:p>
    <w:p w14:paraId="5F53CC5C" w14:textId="77777777" w:rsidR="00234F71" w:rsidRPr="00DB6839" w:rsidRDefault="00234F71" w:rsidP="00234F71">
      <w:pPr>
        <w:spacing w:before="120" w:after="120" w:line="240" w:lineRule="auto"/>
        <w:rPr>
          <w:rFonts w:ascii="Arial" w:eastAsia="MS Mincho" w:hAnsi="Arial" w:cs="Arial"/>
          <w:sz w:val="20"/>
          <w:szCs w:val="24"/>
          <w:lang w:val="en-US"/>
        </w:rPr>
      </w:pPr>
      <w:r w:rsidRPr="00DB6839">
        <w:rPr>
          <w:rFonts w:ascii="Arial" w:eastAsia="MS Mincho" w:hAnsi="Arial" w:cs="Arial"/>
          <w:sz w:val="20"/>
          <w:szCs w:val="24"/>
          <w:lang w:val="en-US"/>
        </w:rPr>
        <w:t>Uses may include:</w:t>
      </w:r>
    </w:p>
    <w:p w14:paraId="58942099" w14:textId="77777777" w:rsidR="00234F71" w:rsidRPr="00BB09B4" w:rsidRDefault="00234F71" w:rsidP="00470099">
      <w:pPr>
        <w:numPr>
          <w:ilvl w:val="0"/>
          <w:numId w:val="21"/>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Within school on notice boards and in school magazines, brochures, newsletters, etc.</w:t>
      </w:r>
    </w:p>
    <w:p w14:paraId="6960C31D" w14:textId="77777777" w:rsidR="00234F71" w:rsidRPr="00BB09B4" w:rsidRDefault="00234F71" w:rsidP="00470099">
      <w:pPr>
        <w:numPr>
          <w:ilvl w:val="0"/>
          <w:numId w:val="21"/>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Outside of school by external agencies such as the school photographer, newspapers, campaigns</w:t>
      </w:r>
    </w:p>
    <w:p w14:paraId="32421E0B" w14:textId="77777777" w:rsidR="00234F71" w:rsidRPr="00BB09B4" w:rsidRDefault="00234F71" w:rsidP="00470099">
      <w:pPr>
        <w:numPr>
          <w:ilvl w:val="0"/>
          <w:numId w:val="21"/>
        </w:num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Online on our school website or social media pages</w:t>
      </w:r>
    </w:p>
    <w:p w14:paraId="2A39CC29" w14:textId="77777777" w:rsidR="00234F71" w:rsidRPr="00BB09B4" w:rsidRDefault="00234F71" w:rsidP="00234F71">
      <w:p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Consent can be refused or withdrawn at any time. If consent is withdrawn, we will delete the photograph or video and not distribute it further.</w:t>
      </w:r>
    </w:p>
    <w:p w14:paraId="78544A6D" w14:textId="56663DBB" w:rsidR="00234F71" w:rsidRPr="00BB09B4" w:rsidRDefault="00234F71" w:rsidP="00234F71">
      <w:p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When using photographs and videos in this</w:t>
      </w:r>
      <w:r w:rsidR="006D42CE">
        <w:rPr>
          <w:rFonts w:ascii="Arial" w:eastAsia="MS Mincho" w:hAnsi="Arial" w:cs="Arial"/>
          <w:sz w:val="20"/>
          <w:szCs w:val="24"/>
          <w:lang w:val="en-US"/>
        </w:rPr>
        <w:t xml:space="preserve"> </w:t>
      </w:r>
      <w:r w:rsidR="006D42CE" w:rsidRPr="00BB09B4">
        <w:rPr>
          <w:rFonts w:ascii="Arial" w:eastAsia="MS Mincho" w:hAnsi="Arial" w:cs="Arial"/>
          <w:sz w:val="20"/>
          <w:szCs w:val="24"/>
          <w:lang w:val="en-US"/>
        </w:rPr>
        <w:t>way</w:t>
      </w:r>
      <w:r w:rsidR="006D42CE" w:rsidRPr="00AC4FEC">
        <w:rPr>
          <w:rFonts w:ascii="Arial" w:eastAsia="MS Mincho" w:hAnsi="Arial" w:cs="Arial"/>
          <w:sz w:val="20"/>
          <w:szCs w:val="24"/>
          <w:lang w:val="en-US"/>
        </w:rPr>
        <w:t>, unless we have consent,</w:t>
      </w:r>
      <w:r w:rsidRPr="00BB09B4">
        <w:rPr>
          <w:rFonts w:ascii="Arial" w:eastAsia="MS Mincho" w:hAnsi="Arial" w:cs="Arial"/>
          <w:sz w:val="20"/>
          <w:szCs w:val="24"/>
          <w:lang w:val="en-US"/>
        </w:rPr>
        <w:t xml:space="preserve"> we will not accompany them with any other personal information about the child, to ensure they cannot be identified.</w:t>
      </w:r>
    </w:p>
    <w:p w14:paraId="49B8B122" w14:textId="2C81B52F" w:rsidR="00234F71" w:rsidRPr="003D0E36" w:rsidRDefault="00234F71" w:rsidP="00234F71">
      <w:pPr>
        <w:spacing w:before="120" w:after="120" w:line="240" w:lineRule="auto"/>
        <w:rPr>
          <w:rFonts w:ascii="Arial" w:eastAsia="MS Mincho" w:hAnsi="Arial" w:cs="Arial"/>
          <w:sz w:val="20"/>
          <w:szCs w:val="24"/>
          <w:lang w:val="en-US"/>
        </w:rPr>
      </w:pPr>
      <w:r w:rsidRPr="00BB09B4">
        <w:rPr>
          <w:rFonts w:ascii="Arial" w:eastAsia="MS Mincho" w:hAnsi="Arial" w:cs="Arial"/>
          <w:sz w:val="20"/>
          <w:szCs w:val="24"/>
          <w:lang w:val="en-US"/>
        </w:rPr>
        <w:t xml:space="preserve">See our </w:t>
      </w:r>
      <w:r w:rsidRPr="00AC4FEC">
        <w:rPr>
          <w:rFonts w:ascii="Arial" w:eastAsia="MS Mincho" w:hAnsi="Arial" w:cs="Arial"/>
          <w:sz w:val="20"/>
          <w:szCs w:val="24"/>
          <w:lang w:val="en-US"/>
        </w:rPr>
        <w:t>child pro</w:t>
      </w:r>
      <w:r w:rsidR="00AC4FEC" w:rsidRPr="00AC4FEC">
        <w:rPr>
          <w:rFonts w:ascii="Arial" w:eastAsia="MS Mincho" w:hAnsi="Arial" w:cs="Arial"/>
          <w:sz w:val="20"/>
          <w:szCs w:val="24"/>
          <w:lang w:val="en-US"/>
        </w:rPr>
        <w:t xml:space="preserve">tection and safeguarding policy and </w:t>
      </w:r>
      <w:r w:rsidR="003D0E36" w:rsidRPr="00AC4FEC">
        <w:rPr>
          <w:rFonts w:ascii="Arial" w:eastAsia="MS Mincho" w:hAnsi="Arial" w:cs="Arial"/>
          <w:sz w:val="20"/>
          <w:szCs w:val="24"/>
          <w:lang w:val="en-US"/>
        </w:rPr>
        <w:t>privacy policy</w:t>
      </w:r>
      <w:r w:rsidRPr="00AC4FEC">
        <w:rPr>
          <w:rFonts w:ascii="Arial" w:eastAsia="MS Mincho" w:hAnsi="Arial" w:cs="Arial"/>
          <w:sz w:val="20"/>
          <w:szCs w:val="24"/>
          <w:lang w:val="en-US"/>
        </w:rPr>
        <w:t xml:space="preserve"> </w:t>
      </w:r>
      <w:r w:rsidRPr="003D0E36">
        <w:rPr>
          <w:rFonts w:ascii="Arial" w:eastAsia="MS Mincho" w:hAnsi="Arial" w:cs="Arial"/>
          <w:sz w:val="20"/>
          <w:szCs w:val="24"/>
          <w:lang w:val="en-US"/>
        </w:rPr>
        <w:t>for more information on our use of photographs and videos.</w:t>
      </w:r>
    </w:p>
    <w:p w14:paraId="26577191" w14:textId="77777777" w:rsidR="00234F71" w:rsidRPr="00440AE5" w:rsidRDefault="00234F71" w:rsidP="00E50F38">
      <w:pPr>
        <w:pStyle w:val="Heading1"/>
      </w:pPr>
      <w:bookmarkStart w:id="18" w:name="_Toc111721917"/>
      <w:r w:rsidRPr="00440AE5">
        <w:t>14. Data protection by design and default</w:t>
      </w:r>
      <w:bookmarkEnd w:id="18"/>
    </w:p>
    <w:p w14:paraId="52593601" w14:textId="7949E4B8" w:rsidR="00234F71" w:rsidRPr="003D0E36" w:rsidRDefault="00BE5837" w:rsidP="00234F71">
      <w:pPr>
        <w:spacing w:before="120" w:after="120" w:line="240" w:lineRule="auto"/>
        <w:rPr>
          <w:rFonts w:ascii="Arial" w:eastAsia="MS Mincho" w:hAnsi="Arial" w:cs="Arial"/>
          <w:sz w:val="20"/>
          <w:szCs w:val="24"/>
          <w:lang w:eastAsia="x-none"/>
        </w:rPr>
      </w:pPr>
      <w:r w:rsidRPr="00AC4FEC">
        <w:rPr>
          <w:rFonts w:ascii="Arial" w:eastAsia="MS Mincho" w:hAnsi="Arial" w:cs="Arial"/>
          <w:sz w:val="20"/>
          <w:szCs w:val="24"/>
          <w:lang w:val="en-US" w:eastAsia="x-none"/>
        </w:rPr>
        <w:t>Brookhurst Primary School</w:t>
      </w:r>
      <w:r w:rsidR="00256E26" w:rsidRPr="00AC4FEC">
        <w:rPr>
          <w:rFonts w:ascii="Arial" w:eastAsia="MS Mincho" w:hAnsi="Arial" w:cs="Arial"/>
          <w:sz w:val="20"/>
          <w:szCs w:val="24"/>
          <w:lang w:val="en-US" w:eastAsia="x-none"/>
        </w:rPr>
        <w:t xml:space="preserve"> </w:t>
      </w:r>
      <w:r w:rsidR="00256E26" w:rsidRPr="00440AE5">
        <w:rPr>
          <w:rFonts w:ascii="Arial" w:eastAsia="MS Mincho" w:hAnsi="Arial" w:cs="Arial"/>
          <w:color w:val="000000"/>
          <w:sz w:val="20"/>
          <w:szCs w:val="20"/>
          <w:shd w:val="clear" w:color="auto" w:fill="FFFFFF"/>
          <w:lang w:val="en-US"/>
        </w:rPr>
        <w:t xml:space="preserve">shall </w:t>
      </w:r>
      <w:r w:rsidR="00234F71" w:rsidRPr="00766646">
        <w:rPr>
          <w:rFonts w:ascii="Arial" w:eastAsia="MS Mincho" w:hAnsi="Arial" w:cs="Arial"/>
          <w:sz w:val="20"/>
          <w:szCs w:val="24"/>
          <w:lang w:eastAsia="x-none"/>
        </w:rPr>
        <w:t>put measures in place</w:t>
      </w:r>
      <w:r w:rsidR="00256E26" w:rsidRPr="00766646">
        <w:rPr>
          <w:rFonts w:ascii="Arial" w:eastAsia="MS Mincho" w:hAnsi="Arial" w:cs="Arial"/>
          <w:sz w:val="20"/>
          <w:szCs w:val="24"/>
          <w:lang w:eastAsia="x-none"/>
        </w:rPr>
        <w:t xml:space="preserve"> to show that it has</w:t>
      </w:r>
      <w:r w:rsidR="00234F71" w:rsidRPr="00766646">
        <w:rPr>
          <w:rFonts w:ascii="Arial" w:eastAsia="MS Mincho" w:hAnsi="Arial" w:cs="Arial"/>
          <w:sz w:val="20"/>
          <w:szCs w:val="24"/>
          <w:lang w:eastAsia="x-none"/>
        </w:rPr>
        <w:t xml:space="preserve"> integrated data protection into all of </w:t>
      </w:r>
      <w:r w:rsidR="00256E26" w:rsidRPr="003D0E36">
        <w:rPr>
          <w:rFonts w:ascii="Arial" w:eastAsia="MS Mincho" w:hAnsi="Arial" w:cs="Arial"/>
          <w:sz w:val="20"/>
          <w:szCs w:val="24"/>
          <w:lang w:eastAsia="x-none"/>
        </w:rPr>
        <w:t xml:space="preserve">its </w:t>
      </w:r>
      <w:r w:rsidR="00234F71" w:rsidRPr="003D0E36">
        <w:rPr>
          <w:rFonts w:ascii="Arial" w:eastAsia="MS Mincho" w:hAnsi="Arial" w:cs="Arial"/>
          <w:sz w:val="20"/>
          <w:szCs w:val="24"/>
          <w:lang w:eastAsia="x-none"/>
        </w:rPr>
        <w:t>data processing activities, including:</w:t>
      </w:r>
    </w:p>
    <w:p w14:paraId="66C54BD3" w14:textId="77777777" w:rsidR="00234F71" w:rsidRPr="00477D9B" w:rsidRDefault="00234F71" w:rsidP="00470099">
      <w:pPr>
        <w:numPr>
          <w:ilvl w:val="0"/>
          <w:numId w:val="20"/>
        </w:numPr>
        <w:spacing w:before="120" w:after="120" w:line="240" w:lineRule="auto"/>
        <w:rPr>
          <w:rFonts w:ascii="Arial" w:eastAsia="MS Mincho" w:hAnsi="Arial" w:cs="Arial"/>
          <w:sz w:val="20"/>
          <w:szCs w:val="24"/>
        </w:rPr>
      </w:pPr>
      <w:r w:rsidRPr="00723B43">
        <w:rPr>
          <w:rFonts w:ascii="Arial" w:eastAsia="MS Mincho" w:hAnsi="Arial" w:cs="Arial"/>
          <w:sz w:val="20"/>
          <w:szCs w:val="24"/>
        </w:rPr>
        <w:t>Appointing a suitably qualified DPO, and ensuring they have the necessary resources to fulfil their duties and maintain their expert knowledge</w:t>
      </w:r>
    </w:p>
    <w:p w14:paraId="525A39DC" w14:textId="77777777" w:rsidR="00234F71" w:rsidRPr="00AC4FEC" w:rsidRDefault="00234F71" w:rsidP="00470099">
      <w:pPr>
        <w:numPr>
          <w:ilvl w:val="0"/>
          <w:numId w:val="20"/>
        </w:numPr>
        <w:spacing w:before="120" w:after="120" w:line="240" w:lineRule="auto"/>
        <w:rPr>
          <w:rFonts w:ascii="Arial" w:eastAsia="MS Mincho" w:hAnsi="Arial" w:cs="Arial"/>
          <w:sz w:val="20"/>
          <w:szCs w:val="24"/>
        </w:rPr>
      </w:pPr>
      <w:r w:rsidRPr="00DB6839">
        <w:rPr>
          <w:rFonts w:ascii="Arial" w:eastAsia="MS Mincho" w:hAnsi="Arial" w:cs="Arial"/>
          <w:sz w:val="20"/>
          <w:szCs w:val="24"/>
        </w:rPr>
        <w:t xml:space="preserve">Only processing personal data that is necessary for each specific purpose of processing, and always </w:t>
      </w:r>
      <w:r w:rsidRPr="00AC4FEC">
        <w:rPr>
          <w:rFonts w:ascii="Arial" w:eastAsia="MS Mincho" w:hAnsi="Arial" w:cs="Arial"/>
          <w:sz w:val="20"/>
          <w:szCs w:val="24"/>
        </w:rPr>
        <w:t>in line with the data protection principles set out in relevant data protection law (see section 6)</w:t>
      </w:r>
    </w:p>
    <w:p w14:paraId="196C035A" w14:textId="44E0B5B0" w:rsidR="009A5DCD" w:rsidRPr="00AC4FEC" w:rsidRDefault="009A5DCD" w:rsidP="00470099">
      <w:pPr>
        <w:numPr>
          <w:ilvl w:val="0"/>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t>Consideration of whether a data protection</w:t>
      </w:r>
      <w:r w:rsidR="00234F71" w:rsidRPr="00AC4FEC">
        <w:rPr>
          <w:rFonts w:ascii="Arial" w:eastAsia="MS Mincho" w:hAnsi="Arial" w:cs="Arial"/>
          <w:sz w:val="20"/>
          <w:szCs w:val="24"/>
        </w:rPr>
        <w:t xml:space="preserve"> impact assessment</w:t>
      </w:r>
      <w:r w:rsidRPr="00AC4FEC">
        <w:rPr>
          <w:rFonts w:ascii="Arial" w:eastAsia="MS Mincho" w:hAnsi="Arial" w:cs="Arial"/>
          <w:sz w:val="20"/>
          <w:szCs w:val="24"/>
        </w:rPr>
        <w:t xml:space="preserve"> needs to be undertaken. The school will consider this if any of the following kinds of processing plan to be undertaken:</w:t>
      </w:r>
    </w:p>
    <w:p w14:paraId="48AAC9EC" w14:textId="7FED4098" w:rsidR="009A5DCD" w:rsidRPr="00AC4FEC" w:rsidRDefault="009A5DCD" w:rsidP="00470099">
      <w:pPr>
        <w:numPr>
          <w:ilvl w:val="1"/>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t>Use of systematic and extensive automated processing</w:t>
      </w:r>
    </w:p>
    <w:p w14:paraId="4BD3F7B0" w14:textId="493C6714" w:rsidR="009A5DCD" w:rsidRPr="00AC4FEC" w:rsidRDefault="009A5DCD" w:rsidP="00470099">
      <w:pPr>
        <w:numPr>
          <w:ilvl w:val="1"/>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t>Large scale processing of data, particularly where it involves special category or criminal offence data</w:t>
      </w:r>
    </w:p>
    <w:p w14:paraId="6ACF2D06" w14:textId="09D34973" w:rsidR="009A5DCD" w:rsidRPr="00AC4FEC" w:rsidRDefault="009A5DCD" w:rsidP="00470099">
      <w:pPr>
        <w:numPr>
          <w:ilvl w:val="1"/>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t>Systematic monitoring of publicly accessible areas and any other form of surveillance</w:t>
      </w:r>
    </w:p>
    <w:p w14:paraId="09B56CC4" w14:textId="774662AF" w:rsidR="009A5DCD" w:rsidRPr="00AC4FEC" w:rsidRDefault="009A5DCD" w:rsidP="00470099">
      <w:pPr>
        <w:numPr>
          <w:ilvl w:val="1"/>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t>Processing of biometric or genetic data</w:t>
      </w:r>
    </w:p>
    <w:p w14:paraId="6244B85A" w14:textId="5C1DE352" w:rsidR="009A5DCD" w:rsidRPr="00AC4FEC" w:rsidRDefault="009A5DCD" w:rsidP="00470099">
      <w:pPr>
        <w:numPr>
          <w:ilvl w:val="1"/>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t>Transfer of data outside of the European Economic Area</w:t>
      </w:r>
    </w:p>
    <w:p w14:paraId="2EEC6C1B" w14:textId="390828ED" w:rsidR="009A5DCD" w:rsidRPr="00AC4FEC" w:rsidRDefault="009A5DCD" w:rsidP="00470099">
      <w:pPr>
        <w:numPr>
          <w:ilvl w:val="1"/>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t>Profiling, evaluation or scoring</w:t>
      </w:r>
    </w:p>
    <w:p w14:paraId="6AF974CA" w14:textId="2A4C4AE5" w:rsidR="009A5DCD" w:rsidRPr="00AC4FEC" w:rsidRDefault="009A5DCD" w:rsidP="00470099">
      <w:pPr>
        <w:numPr>
          <w:ilvl w:val="1"/>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t>Automated decision making with legal or significant effects</w:t>
      </w:r>
    </w:p>
    <w:p w14:paraId="4BE1F6B4" w14:textId="319F878B" w:rsidR="009A5DCD" w:rsidRPr="00AC4FEC" w:rsidRDefault="009A5DCD" w:rsidP="00470099">
      <w:pPr>
        <w:numPr>
          <w:ilvl w:val="1"/>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lastRenderedPageBreak/>
        <w:t>Matching or combining datasets</w:t>
      </w:r>
    </w:p>
    <w:p w14:paraId="501F9F8F" w14:textId="2BAB9B8F" w:rsidR="009A5DCD" w:rsidRPr="00AC4FEC" w:rsidRDefault="009A5DCD" w:rsidP="00470099">
      <w:pPr>
        <w:numPr>
          <w:ilvl w:val="1"/>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t>Processing of data concerning vulnerable data subjects</w:t>
      </w:r>
    </w:p>
    <w:p w14:paraId="717B7F42" w14:textId="4CB6C1C9" w:rsidR="009A5DCD" w:rsidRPr="00AC4FEC" w:rsidRDefault="009A5DCD" w:rsidP="00470099">
      <w:pPr>
        <w:numPr>
          <w:ilvl w:val="1"/>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t>Implementation of new technology or solutions</w:t>
      </w:r>
    </w:p>
    <w:p w14:paraId="1A350D52" w14:textId="10339AB9" w:rsidR="009A5DCD" w:rsidRPr="00AC4FEC" w:rsidRDefault="009A5DCD" w:rsidP="00470099">
      <w:pPr>
        <w:numPr>
          <w:ilvl w:val="1"/>
          <w:numId w:val="20"/>
        </w:numPr>
        <w:spacing w:before="120" w:after="120" w:line="240" w:lineRule="auto"/>
        <w:rPr>
          <w:rFonts w:ascii="Arial" w:eastAsia="MS Mincho" w:hAnsi="Arial" w:cs="Arial"/>
          <w:sz w:val="20"/>
          <w:szCs w:val="24"/>
        </w:rPr>
      </w:pPr>
      <w:r w:rsidRPr="00AC4FEC">
        <w:rPr>
          <w:rFonts w:ascii="Arial" w:eastAsia="MS Mincho" w:hAnsi="Arial" w:cs="Arial"/>
          <w:sz w:val="20"/>
          <w:szCs w:val="24"/>
        </w:rPr>
        <w:t>If processing would prevent a data subject from exercising a right or using a service or contract</w:t>
      </w:r>
    </w:p>
    <w:p w14:paraId="3CBA6167" w14:textId="43339A27" w:rsidR="00234F71" w:rsidRPr="00F04940" w:rsidRDefault="009A5DCD" w:rsidP="009A5DCD">
      <w:pPr>
        <w:spacing w:before="120" w:after="120" w:line="240" w:lineRule="auto"/>
        <w:ind w:left="720"/>
        <w:rPr>
          <w:rFonts w:ascii="Arial" w:eastAsia="MS Mincho" w:hAnsi="Arial" w:cs="Arial"/>
          <w:sz w:val="20"/>
          <w:szCs w:val="24"/>
        </w:rPr>
      </w:pPr>
      <w:r w:rsidRPr="00AC4FEC">
        <w:rPr>
          <w:rFonts w:ascii="Arial" w:eastAsia="MS Mincho" w:hAnsi="Arial" w:cs="Arial"/>
          <w:sz w:val="20"/>
          <w:szCs w:val="24"/>
        </w:rPr>
        <w:t>On reviewing these criteria, if the school finds that the processing person</w:t>
      </w:r>
      <w:r w:rsidR="00234F71" w:rsidRPr="00AC4FEC">
        <w:rPr>
          <w:rFonts w:ascii="Arial" w:eastAsia="MS Mincho" w:hAnsi="Arial" w:cs="Arial"/>
          <w:sz w:val="20"/>
          <w:szCs w:val="24"/>
        </w:rPr>
        <w:t xml:space="preserve">al data presents a high risk to </w:t>
      </w:r>
      <w:r w:rsidRPr="00AC4FEC">
        <w:rPr>
          <w:rFonts w:ascii="Arial" w:eastAsia="MS Mincho" w:hAnsi="Arial" w:cs="Arial"/>
          <w:sz w:val="20"/>
          <w:szCs w:val="24"/>
        </w:rPr>
        <w:t xml:space="preserve">the </w:t>
      </w:r>
      <w:r w:rsidR="00234F71" w:rsidRPr="00AC4FEC">
        <w:rPr>
          <w:rFonts w:ascii="Arial" w:eastAsia="MS Mincho" w:hAnsi="Arial" w:cs="Arial"/>
          <w:sz w:val="20"/>
          <w:szCs w:val="24"/>
        </w:rPr>
        <w:t>rights and freedoms of individuals</w:t>
      </w:r>
      <w:r w:rsidRPr="00AC4FEC">
        <w:rPr>
          <w:rFonts w:ascii="Arial" w:eastAsia="MS Mincho" w:hAnsi="Arial" w:cs="Arial"/>
          <w:sz w:val="20"/>
          <w:szCs w:val="24"/>
        </w:rPr>
        <w:t xml:space="preserve"> we will undertake a data protection impact assessment</w:t>
      </w:r>
      <w:ins w:id="19" w:author="Sophie Hill" w:date="2021-07-27T17:15:00Z">
        <w:r w:rsidR="00BF5549" w:rsidRPr="00AC4FEC">
          <w:rPr>
            <w:rFonts w:ascii="Arial" w:eastAsia="MS Mincho" w:hAnsi="Arial" w:cs="Arial"/>
            <w:sz w:val="20"/>
            <w:szCs w:val="24"/>
          </w:rPr>
          <w:t>.</w:t>
        </w:r>
      </w:ins>
    </w:p>
    <w:p w14:paraId="70DA5CF5" w14:textId="77777777" w:rsidR="00234F71" w:rsidRPr="00BB09B4" w:rsidRDefault="00234F71" w:rsidP="00470099">
      <w:pPr>
        <w:numPr>
          <w:ilvl w:val="0"/>
          <w:numId w:val="20"/>
        </w:numPr>
        <w:spacing w:before="120" w:after="120" w:line="240" w:lineRule="auto"/>
        <w:rPr>
          <w:rFonts w:ascii="Arial" w:eastAsia="MS Mincho" w:hAnsi="Arial" w:cs="Arial"/>
          <w:sz w:val="20"/>
          <w:szCs w:val="24"/>
        </w:rPr>
      </w:pPr>
      <w:r w:rsidRPr="00BB09B4">
        <w:rPr>
          <w:rFonts w:ascii="Arial" w:eastAsia="MS Mincho" w:hAnsi="Arial" w:cs="Arial"/>
          <w:sz w:val="20"/>
          <w:szCs w:val="24"/>
        </w:rPr>
        <w:t>Integrating data protection into internal documents including this policy, any related policies and privacy notices</w:t>
      </w:r>
    </w:p>
    <w:p w14:paraId="3613E3A6" w14:textId="77777777" w:rsidR="00234F71" w:rsidRPr="00BB09B4" w:rsidRDefault="00204322" w:rsidP="00470099">
      <w:pPr>
        <w:numPr>
          <w:ilvl w:val="0"/>
          <w:numId w:val="20"/>
        </w:numPr>
        <w:spacing w:before="120" w:after="120" w:line="240" w:lineRule="auto"/>
        <w:rPr>
          <w:rFonts w:ascii="Arial" w:eastAsia="MS Mincho" w:hAnsi="Arial" w:cs="Arial"/>
          <w:sz w:val="20"/>
          <w:szCs w:val="24"/>
        </w:rPr>
      </w:pPr>
      <w:r w:rsidRPr="00BB09B4">
        <w:rPr>
          <w:rFonts w:ascii="Arial" w:eastAsia="MS Mincho" w:hAnsi="Arial" w:cs="Arial"/>
          <w:sz w:val="20"/>
          <w:szCs w:val="24"/>
        </w:rPr>
        <w:t>Tr</w:t>
      </w:r>
      <w:r w:rsidR="00234F71" w:rsidRPr="00BB09B4">
        <w:rPr>
          <w:rFonts w:ascii="Arial" w:eastAsia="MS Mincho" w:hAnsi="Arial" w:cs="Arial"/>
          <w:sz w:val="20"/>
          <w:szCs w:val="24"/>
        </w:rPr>
        <w:t>aining members of staff on data protection law, this policy, any related policies and any other data protection matters; we will also keep a record of attendance</w:t>
      </w:r>
    </w:p>
    <w:p w14:paraId="7F0EFEE1" w14:textId="77777777" w:rsidR="00234F71" w:rsidRDefault="00234F71" w:rsidP="00470099">
      <w:pPr>
        <w:numPr>
          <w:ilvl w:val="0"/>
          <w:numId w:val="20"/>
        </w:numPr>
        <w:spacing w:before="120" w:after="120" w:line="240" w:lineRule="auto"/>
        <w:rPr>
          <w:rFonts w:ascii="Arial" w:eastAsia="MS Mincho" w:hAnsi="Arial" w:cs="Arial"/>
          <w:sz w:val="20"/>
          <w:szCs w:val="24"/>
        </w:rPr>
      </w:pPr>
      <w:r w:rsidRPr="00BB09B4">
        <w:rPr>
          <w:rFonts w:ascii="Arial" w:eastAsia="MS Mincho" w:hAnsi="Arial" w:cs="Arial"/>
          <w:sz w:val="20"/>
          <w:szCs w:val="24"/>
        </w:rPr>
        <w:t>Regularly conducting reviews and audits to test our privacy measures and make sure we are compliant</w:t>
      </w:r>
    </w:p>
    <w:p w14:paraId="2A5D6CC5" w14:textId="42C15638" w:rsidR="00180F3D" w:rsidRPr="00327E24" w:rsidRDefault="00327E24" w:rsidP="00470099">
      <w:pPr>
        <w:pStyle w:val="4Bulletedcopyblue"/>
        <w:numPr>
          <w:ilvl w:val="0"/>
          <w:numId w:val="20"/>
        </w:numPr>
      </w:pPr>
      <w:r w:rsidRPr="00BF2B01">
        <w:t xml:space="preserve">Appropriate safeguards being put in place if we transfer any personal data outside of the </w:t>
      </w:r>
      <w:r>
        <w:t>UK</w:t>
      </w:r>
      <w:r w:rsidRPr="00BF2B01">
        <w:t xml:space="preserve">, where different data protection laws </w:t>
      </w:r>
      <w:r>
        <w:t xml:space="preserve">may </w:t>
      </w:r>
      <w:r w:rsidRPr="00BF2B01">
        <w:t>apply</w:t>
      </w:r>
    </w:p>
    <w:p w14:paraId="4CA173FD" w14:textId="77777777" w:rsidR="00234F71" w:rsidRPr="00BB09B4" w:rsidRDefault="00234F71" w:rsidP="00470099">
      <w:pPr>
        <w:numPr>
          <w:ilvl w:val="0"/>
          <w:numId w:val="20"/>
        </w:numPr>
        <w:spacing w:before="120" w:after="120" w:line="240" w:lineRule="auto"/>
        <w:rPr>
          <w:rFonts w:ascii="Arial" w:eastAsia="MS Mincho" w:hAnsi="Arial" w:cs="Arial"/>
          <w:sz w:val="20"/>
          <w:szCs w:val="24"/>
        </w:rPr>
      </w:pPr>
      <w:r w:rsidRPr="00BB09B4">
        <w:rPr>
          <w:rFonts w:ascii="Arial" w:eastAsia="MS Mincho" w:hAnsi="Arial" w:cs="Arial"/>
          <w:sz w:val="20"/>
          <w:szCs w:val="24"/>
        </w:rPr>
        <w:t xml:space="preserve">Maintaining records of </w:t>
      </w:r>
      <w:r w:rsidRPr="00BB09B4">
        <w:rPr>
          <w:rFonts w:ascii="Arial" w:eastAsia="MS Mincho" w:hAnsi="Arial" w:cs="Arial"/>
          <w:sz w:val="20"/>
          <w:szCs w:val="24"/>
          <w:lang w:eastAsia="x-none"/>
        </w:rPr>
        <w:t xml:space="preserve">our processing activities, including: </w:t>
      </w:r>
    </w:p>
    <w:p w14:paraId="022A0E88" w14:textId="77777777" w:rsidR="00234F71" w:rsidRPr="00BB09B4" w:rsidRDefault="00234F71" w:rsidP="00470099">
      <w:pPr>
        <w:numPr>
          <w:ilvl w:val="1"/>
          <w:numId w:val="11"/>
        </w:numPr>
        <w:spacing w:before="120" w:after="120" w:line="240" w:lineRule="auto"/>
        <w:rPr>
          <w:rFonts w:ascii="Arial" w:eastAsia="MS Mincho" w:hAnsi="Arial" w:cs="Arial"/>
          <w:sz w:val="20"/>
          <w:szCs w:val="24"/>
          <w:lang w:val="en-US" w:eastAsia="x-none"/>
        </w:rPr>
      </w:pPr>
      <w:r w:rsidRPr="00BB09B4">
        <w:rPr>
          <w:rFonts w:ascii="Arial" w:eastAsia="MS Mincho" w:hAnsi="Arial" w:cs="Arial"/>
          <w:sz w:val="20"/>
          <w:szCs w:val="24"/>
          <w:lang w:val="en-US" w:eastAsia="x-none"/>
        </w:rPr>
        <w:t>For the benefit of data subjects, making available the name and contact details of our school and DPO and all information we are required to share about how we use and process their personal data (via our privacy notices)</w:t>
      </w:r>
    </w:p>
    <w:p w14:paraId="4083B72B" w14:textId="77777777" w:rsidR="00234F71" w:rsidRPr="00BB09B4" w:rsidRDefault="00234F71" w:rsidP="00470099">
      <w:pPr>
        <w:numPr>
          <w:ilvl w:val="1"/>
          <w:numId w:val="11"/>
        </w:numPr>
        <w:spacing w:before="120" w:after="120" w:line="240" w:lineRule="auto"/>
        <w:rPr>
          <w:rFonts w:ascii="Arial" w:eastAsia="MS Mincho" w:hAnsi="Arial" w:cs="Arial"/>
          <w:sz w:val="20"/>
          <w:szCs w:val="24"/>
          <w:lang w:val="en-US" w:eastAsia="x-none"/>
        </w:rPr>
      </w:pPr>
      <w:r w:rsidRPr="00BB09B4">
        <w:rPr>
          <w:rFonts w:ascii="Arial" w:eastAsia="MS Mincho" w:hAnsi="Arial" w:cs="Arial"/>
          <w:sz w:val="20"/>
          <w:szCs w:val="24"/>
          <w:lang w:val="en-US" w:eastAsia="x-none"/>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7EDD3BA9" w14:textId="77777777" w:rsidR="00234F71" w:rsidRPr="00440AE5" w:rsidRDefault="00234F71" w:rsidP="00E50F38">
      <w:pPr>
        <w:pStyle w:val="Heading1"/>
      </w:pPr>
      <w:bookmarkStart w:id="20" w:name="_Toc491436302"/>
      <w:bookmarkStart w:id="21" w:name="_Toc111721918"/>
      <w:r w:rsidRPr="00440AE5">
        <w:t>15. Data security and storage of records</w:t>
      </w:r>
      <w:bookmarkEnd w:id="20"/>
      <w:bookmarkEnd w:id="21"/>
    </w:p>
    <w:p w14:paraId="73EE24A5" w14:textId="2D8B65EA" w:rsidR="00234F71" w:rsidRPr="003D0E36" w:rsidRDefault="00BE5837" w:rsidP="00234F71">
      <w:pPr>
        <w:spacing w:before="120" w:after="120" w:line="240" w:lineRule="auto"/>
        <w:rPr>
          <w:rFonts w:ascii="Arial" w:eastAsia="MS Mincho" w:hAnsi="Arial" w:cs="Arial"/>
          <w:sz w:val="20"/>
          <w:szCs w:val="24"/>
          <w:lang w:eastAsia="x-none"/>
        </w:rPr>
      </w:pPr>
      <w:r w:rsidRPr="00AC4FEC">
        <w:rPr>
          <w:rFonts w:ascii="Arial" w:eastAsia="MS Mincho" w:hAnsi="Arial" w:cs="Arial"/>
          <w:sz w:val="20"/>
          <w:szCs w:val="24"/>
          <w:lang w:val="en-US" w:eastAsia="x-none"/>
        </w:rPr>
        <w:t>Brookhurst Primary School</w:t>
      </w:r>
      <w:r w:rsidR="005F6E15" w:rsidRPr="00AC4FEC">
        <w:rPr>
          <w:rFonts w:ascii="Arial" w:eastAsia="MS Mincho" w:hAnsi="Arial" w:cs="Arial"/>
          <w:sz w:val="20"/>
          <w:szCs w:val="20"/>
          <w:shd w:val="clear" w:color="auto" w:fill="FFFFFF"/>
          <w:lang w:val="en-US"/>
        </w:rPr>
        <w:t xml:space="preserve"> </w:t>
      </w:r>
      <w:r w:rsidR="00234F71" w:rsidRPr="00766646">
        <w:rPr>
          <w:rFonts w:ascii="Arial" w:eastAsia="MS Mincho" w:hAnsi="Arial" w:cs="Arial"/>
          <w:sz w:val="20"/>
          <w:szCs w:val="24"/>
          <w:lang w:eastAsia="x-none"/>
        </w:rPr>
        <w:t>will protect personal data and keep it safe from unauthorised or unlawful access, alteration, processing or disclosure, and against accidental or unlaw</w:t>
      </w:r>
      <w:r w:rsidR="00234F71" w:rsidRPr="003D0E36">
        <w:rPr>
          <w:rFonts w:ascii="Arial" w:eastAsia="MS Mincho" w:hAnsi="Arial" w:cs="Arial"/>
          <w:sz w:val="20"/>
          <w:szCs w:val="24"/>
          <w:lang w:eastAsia="x-none"/>
        </w:rPr>
        <w:t>ful loss, destruction or damage.</w:t>
      </w:r>
    </w:p>
    <w:p w14:paraId="6CC1A3CA" w14:textId="77777777" w:rsidR="00234F71" w:rsidRPr="00477D9B" w:rsidRDefault="00234F71" w:rsidP="00234F71">
      <w:pPr>
        <w:spacing w:before="120" w:after="120" w:line="240" w:lineRule="auto"/>
        <w:rPr>
          <w:rFonts w:ascii="Arial" w:eastAsia="MS Mincho" w:hAnsi="Arial" w:cs="Arial"/>
          <w:sz w:val="20"/>
          <w:szCs w:val="24"/>
          <w:lang w:eastAsia="x-none"/>
        </w:rPr>
      </w:pPr>
      <w:r w:rsidRPr="00723B43">
        <w:rPr>
          <w:rFonts w:ascii="Arial" w:eastAsia="MS Mincho" w:hAnsi="Arial" w:cs="Arial"/>
          <w:sz w:val="20"/>
          <w:szCs w:val="24"/>
          <w:lang w:eastAsia="x-none"/>
        </w:rPr>
        <w:t>In particular:</w:t>
      </w:r>
    </w:p>
    <w:p w14:paraId="354BADE8" w14:textId="77777777" w:rsidR="00234F71" w:rsidRPr="00BB09B4" w:rsidRDefault="00234F71" w:rsidP="00470099">
      <w:pPr>
        <w:numPr>
          <w:ilvl w:val="0"/>
          <w:numId w:val="15"/>
        </w:numPr>
        <w:spacing w:before="120" w:after="120" w:line="240" w:lineRule="auto"/>
        <w:rPr>
          <w:rFonts w:ascii="Arial" w:eastAsia="MS Mincho" w:hAnsi="Arial" w:cs="Arial"/>
          <w:sz w:val="20"/>
          <w:szCs w:val="24"/>
          <w:lang w:eastAsia="x-none"/>
        </w:rPr>
      </w:pPr>
      <w:r w:rsidRPr="00DB6839">
        <w:rPr>
          <w:rFonts w:ascii="Arial" w:eastAsia="MS Mincho" w:hAnsi="Arial" w:cs="Arial"/>
          <w:sz w:val="20"/>
          <w:szCs w:val="24"/>
          <w:lang w:eastAsia="x-none"/>
        </w:rPr>
        <w:t>Paper-based records and portable electronic devices, such as laptops and hard drives that contain personal data are kept under lock and key when not in use</w:t>
      </w:r>
    </w:p>
    <w:p w14:paraId="1477240E" w14:textId="77777777" w:rsidR="00234F71" w:rsidRPr="00AC4FEC" w:rsidRDefault="00234F71" w:rsidP="00470099">
      <w:pPr>
        <w:numPr>
          <w:ilvl w:val="0"/>
          <w:numId w:val="15"/>
        </w:numPr>
        <w:spacing w:before="120" w:after="120" w:line="240" w:lineRule="auto"/>
        <w:rPr>
          <w:rFonts w:ascii="Arial" w:eastAsia="MS Mincho" w:hAnsi="Arial" w:cs="Arial"/>
          <w:sz w:val="20"/>
          <w:szCs w:val="24"/>
          <w:lang w:eastAsia="x-none"/>
        </w:rPr>
      </w:pPr>
      <w:r w:rsidRPr="00BB09B4">
        <w:rPr>
          <w:rFonts w:ascii="Arial" w:eastAsia="MS Mincho" w:hAnsi="Arial" w:cs="Arial"/>
          <w:sz w:val="20"/>
          <w:szCs w:val="24"/>
          <w:lang w:eastAsia="x-none"/>
        </w:rPr>
        <w:t xml:space="preserve">Papers containing confidential personal data must not be left on office and classroom desks, on </w:t>
      </w:r>
      <w:r w:rsidRPr="00AC4FEC">
        <w:rPr>
          <w:rFonts w:ascii="Arial" w:eastAsia="MS Mincho" w:hAnsi="Arial" w:cs="Arial"/>
          <w:sz w:val="20"/>
          <w:szCs w:val="24"/>
          <w:lang w:eastAsia="x-none"/>
        </w:rPr>
        <w:t>staffroom tables, pinned to notice/display boards, or left anywhere else where there is general access</w:t>
      </w:r>
    </w:p>
    <w:p w14:paraId="3D32DD5C" w14:textId="1F415D15" w:rsidR="00E65A79" w:rsidRPr="00AC4FEC" w:rsidRDefault="00ED77C3" w:rsidP="00470099">
      <w:pPr>
        <w:pStyle w:val="4Bulletedcopyblue"/>
        <w:numPr>
          <w:ilvl w:val="0"/>
          <w:numId w:val="15"/>
        </w:numPr>
        <w:rPr>
          <w:lang w:val="en-GB"/>
        </w:rPr>
      </w:pPr>
      <w:r w:rsidRPr="00AC4FEC">
        <w:rPr>
          <w:lang w:val="en-GB"/>
        </w:rPr>
        <w:t>Where personal information needs to be taken off site, staff must sign it in and out from the school office</w:t>
      </w:r>
    </w:p>
    <w:p w14:paraId="4E894699" w14:textId="77777777" w:rsidR="005F6E15" w:rsidRPr="00BB09B4" w:rsidRDefault="00487678" w:rsidP="00470099">
      <w:pPr>
        <w:numPr>
          <w:ilvl w:val="0"/>
          <w:numId w:val="15"/>
        </w:numPr>
        <w:spacing w:before="120" w:after="120" w:line="240" w:lineRule="auto"/>
        <w:rPr>
          <w:rFonts w:ascii="Arial" w:eastAsia="MS Mincho" w:hAnsi="Arial" w:cs="Arial"/>
          <w:sz w:val="20"/>
          <w:szCs w:val="24"/>
          <w:lang w:eastAsia="x-none"/>
        </w:rPr>
      </w:pPr>
      <w:r w:rsidRPr="00BB09B4">
        <w:rPr>
          <w:rFonts w:ascii="Arial" w:eastAsia="MS Mincho" w:hAnsi="Arial" w:cs="Arial"/>
          <w:sz w:val="20"/>
          <w:szCs w:val="24"/>
          <w:lang w:eastAsia="x-none"/>
        </w:rPr>
        <w:t>Staff must ensure p</w:t>
      </w:r>
      <w:r w:rsidR="005F6E15" w:rsidRPr="00BB09B4">
        <w:rPr>
          <w:rFonts w:ascii="Arial" w:eastAsia="MS Mincho" w:hAnsi="Arial" w:cs="Arial"/>
          <w:sz w:val="20"/>
          <w:szCs w:val="24"/>
          <w:lang w:eastAsia="x-none"/>
        </w:rPr>
        <w:t>asswords</w:t>
      </w:r>
      <w:r w:rsidRPr="00BB09B4">
        <w:rPr>
          <w:rFonts w:ascii="Arial" w:eastAsia="MS Mincho" w:hAnsi="Arial" w:cs="Arial"/>
          <w:sz w:val="20"/>
          <w:szCs w:val="24"/>
          <w:lang w:eastAsia="x-none"/>
        </w:rPr>
        <w:t xml:space="preserve"> are </w:t>
      </w:r>
      <w:r w:rsidR="005F6E15" w:rsidRPr="00BB09B4">
        <w:rPr>
          <w:rFonts w:ascii="Arial" w:eastAsia="MS Mincho" w:hAnsi="Arial" w:cs="Arial"/>
          <w:sz w:val="20"/>
          <w:szCs w:val="24"/>
          <w:lang w:eastAsia="x-none"/>
        </w:rPr>
        <w:t xml:space="preserve">hard for anyone else to guess by incorporating numbers and mixed case into it. </w:t>
      </w:r>
    </w:p>
    <w:p w14:paraId="5867F50F" w14:textId="77777777" w:rsidR="00234F71" w:rsidRPr="003D0E36" w:rsidRDefault="00234F71" w:rsidP="00470099">
      <w:pPr>
        <w:numPr>
          <w:ilvl w:val="0"/>
          <w:numId w:val="15"/>
        </w:numPr>
        <w:spacing w:before="120" w:after="120" w:line="240" w:lineRule="auto"/>
        <w:rPr>
          <w:rFonts w:ascii="Arial" w:eastAsia="MS Mincho" w:hAnsi="Arial" w:cs="Arial"/>
          <w:sz w:val="20"/>
          <w:szCs w:val="24"/>
          <w:lang w:eastAsia="x-none"/>
        </w:rPr>
      </w:pPr>
      <w:r w:rsidRPr="00BB09B4">
        <w:rPr>
          <w:rFonts w:ascii="Arial" w:eastAsia="MS Mincho" w:hAnsi="Arial" w:cs="Arial"/>
          <w:sz w:val="20"/>
          <w:szCs w:val="24"/>
          <w:lang w:eastAsia="x-none"/>
        </w:rPr>
        <w:t>Encryption software is used to protect all portable devices and removable media</w:t>
      </w:r>
      <w:r w:rsidR="003D0E36">
        <w:rPr>
          <w:rFonts w:ascii="Arial" w:eastAsia="MS Mincho" w:hAnsi="Arial" w:cs="Arial"/>
          <w:sz w:val="20"/>
          <w:szCs w:val="24"/>
          <w:lang w:eastAsia="x-none"/>
        </w:rPr>
        <w:t xml:space="preserve"> on which personal information is stored</w:t>
      </w:r>
      <w:r w:rsidRPr="003D0E36">
        <w:rPr>
          <w:rFonts w:ascii="Arial" w:eastAsia="MS Mincho" w:hAnsi="Arial" w:cs="Arial"/>
          <w:sz w:val="20"/>
          <w:szCs w:val="24"/>
          <w:lang w:eastAsia="x-none"/>
        </w:rPr>
        <w:t>, such as laptops and USB devices</w:t>
      </w:r>
    </w:p>
    <w:p w14:paraId="56AE6519" w14:textId="52E15C34" w:rsidR="00234F71" w:rsidRPr="00BB09B4" w:rsidRDefault="00234F71" w:rsidP="00470099">
      <w:pPr>
        <w:numPr>
          <w:ilvl w:val="0"/>
          <w:numId w:val="15"/>
        </w:numPr>
        <w:spacing w:before="120" w:after="120" w:line="240" w:lineRule="auto"/>
        <w:rPr>
          <w:rFonts w:ascii="Arial" w:eastAsia="MS Mincho" w:hAnsi="Arial" w:cs="Arial"/>
          <w:sz w:val="20"/>
          <w:szCs w:val="24"/>
          <w:lang w:eastAsia="x-none"/>
        </w:rPr>
      </w:pPr>
      <w:r w:rsidRPr="00723B43">
        <w:rPr>
          <w:rFonts w:ascii="Arial" w:eastAsia="MS Mincho" w:hAnsi="Arial" w:cs="Arial"/>
          <w:sz w:val="20"/>
          <w:szCs w:val="24"/>
          <w:lang w:eastAsia="x-none"/>
        </w:rPr>
        <w:t>Staff, pupils or governors who store personal information on their personal devices are expected to follow the same security procedure</w:t>
      </w:r>
      <w:r w:rsidR="00AC4FEC">
        <w:rPr>
          <w:rFonts w:ascii="Arial" w:eastAsia="MS Mincho" w:hAnsi="Arial" w:cs="Arial"/>
          <w:sz w:val="20"/>
          <w:szCs w:val="24"/>
          <w:lang w:eastAsia="x-none"/>
        </w:rPr>
        <w:t xml:space="preserve">s as for school-owned </w:t>
      </w:r>
      <w:r w:rsidR="00AC4FEC" w:rsidRPr="00AC4FEC">
        <w:rPr>
          <w:rFonts w:ascii="Arial" w:eastAsia="MS Mincho" w:hAnsi="Arial" w:cs="Arial"/>
          <w:sz w:val="20"/>
          <w:szCs w:val="24"/>
          <w:lang w:eastAsia="x-none"/>
        </w:rPr>
        <w:t xml:space="preserve">equipment </w:t>
      </w:r>
      <w:r w:rsidRPr="00AC4FEC">
        <w:rPr>
          <w:rFonts w:ascii="Arial" w:eastAsia="MS Mincho" w:hAnsi="Arial" w:cs="Arial"/>
          <w:sz w:val="20"/>
          <w:szCs w:val="24"/>
          <w:lang w:val="en-US"/>
        </w:rPr>
        <w:t>ICT policy</w:t>
      </w:r>
      <w:bookmarkStart w:id="22" w:name="_Toc491436303"/>
      <w:r w:rsidR="00AC4FEC" w:rsidRPr="00AC4FEC">
        <w:rPr>
          <w:rFonts w:ascii="Arial" w:eastAsia="MS Mincho" w:hAnsi="Arial" w:cs="Arial"/>
          <w:sz w:val="20"/>
          <w:szCs w:val="24"/>
          <w:lang w:val="en-US"/>
        </w:rPr>
        <w:t>.</w:t>
      </w:r>
    </w:p>
    <w:p w14:paraId="00C87F80" w14:textId="77777777" w:rsidR="00234F71" w:rsidRPr="00BB09B4" w:rsidRDefault="00234F71" w:rsidP="00470099">
      <w:pPr>
        <w:numPr>
          <w:ilvl w:val="0"/>
          <w:numId w:val="15"/>
        </w:numPr>
        <w:spacing w:before="120" w:after="120" w:line="240" w:lineRule="auto"/>
        <w:rPr>
          <w:rFonts w:ascii="Arial" w:eastAsia="MS Mincho" w:hAnsi="Arial" w:cs="Arial"/>
          <w:sz w:val="20"/>
          <w:szCs w:val="24"/>
          <w:lang w:eastAsia="x-none"/>
        </w:rPr>
      </w:pPr>
      <w:r w:rsidRPr="00BB09B4">
        <w:rPr>
          <w:rFonts w:ascii="Arial" w:eastAsia="MS Mincho" w:hAnsi="Arial" w:cs="Arial"/>
          <w:sz w:val="20"/>
          <w:szCs w:val="24"/>
          <w:lang w:val="en-US"/>
        </w:rPr>
        <w:t>Where we need to share personal data with a third party, we carry out due diligence and take reasonable steps to ensure it is stored securely and adequately protected (see section 8)</w:t>
      </w:r>
    </w:p>
    <w:p w14:paraId="4793CBAB" w14:textId="77777777" w:rsidR="00234F71" w:rsidRPr="00440AE5" w:rsidRDefault="00234F71" w:rsidP="00E50F38">
      <w:pPr>
        <w:pStyle w:val="Heading1"/>
      </w:pPr>
      <w:bookmarkStart w:id="23" w:name="_Toc111721919"/>
      <w:r w:rsidRPr="00440AE5">
        <w:t>16. Disposal of records</w:t>
      </w:r>
      <w:bookmarkEnd w:id="22"/>
      <w:bookmarkEnd w:id="23"/>
    </w:p>
    <w:p w14:paraId="17D73479" w14:textId="77777777" w:rsidR="00234F71" w:rsidRPr="00440AE5" w:rsidRDefault="00234F71" w:rsidP="00234F71">
      <w:pPr>
        <w:spacing w:before="120" w:after="0" w:line="240" w:lineRule="auto"/>
        <w:rPr>
          <w:rFonts w:ascii="Arial" w:eastAsia="MS Mincho" w:hAnsi="Arial" w:cs="Arial"/>
          <w:color w:val="000000"/>
          <w:sz w:val="20"/>
          <w:szCs w:val="20"/>
          <w:shd w:val="clear" w:color="auto" w:fill="FFFFFF"/>
          <w:lang w:val="en-US"/>
        </w:rPr>
      </w:pPr>
      <w:r w:rsidRPr="00440AE5">
        <w:rPr>
          <w:rFonts w:ascii="Arial" w:eastAsia="MS Mincho" w:hAnsi="Arial" w:cs="Arial"/>
          <w:color w:val="000000"/>
          <w:sz w:val="20"/>
          <w:szCs w:val="20"/>
          <w:shd w:val="clear" w:color="auto" w:fill="FFFFFF"/>
          <w:lang w:val="en-US"/>
        </w:rPr>
        <w:t>Personal data that is no longer needed will be disposed of securely. Personal data that has become inaccurate or out of date will also be disposed of securely, where we cannot or do not need to rectify or update it.</w:t>
      </w:r>
    </w:p>
    <w:p w14:paraId="48C42659" w14:textId="70BEA40E" w:rsidR="00234F71" w:rsidRPr="00440AE5" w:rsidRDefault="00234F71" w:rsidP="00234F71">
      <w:pPr>
        <w:spacing w:before="120" w:after="0" w:line="240" w:lineRule="auto"/>
        <w:rPr>
          <w:rFonts w:ascii="Arial" w:eastAsia="MS Mincho" w:hAnsi="Arial" w:cs="Arial"/>
          <w:color w:val="000000"/>
          <w:sz w:val="20"/>
          <w:szCs w:val="20"/>
          <w:shd w:val="clear" w:color="auto" w:fill="FFFFFF"/>
          <w:lang w:val="en-US"/>
        </w:rPr>
      </w:pPr>
      <w:r w:rsidRPr="00440AE5">
        <w:rPr>
          <w:rFonts w:ascii="Arial" w:eastAsia="MS Mincho" w:hAnsi="Arial" w:cs="Arial"/>
          <w:color w:val="000000"/>
          <w:sz w:val="20"/>
          <w:szCs w:val="20"/>
          <w:shd w:val="clear" w:color="auto" w:fill="FFFFFF"/>
          <w:lang w:val="en-US"/>
        </w:rPr>
        <w:lastRenderedPageBreak/>
        <w:t>F</w:t>
      </w:r>
      <w:r w:rsidR="00487678" w:rsidRPr="00440AE5">
        <w:rPr>
          <w:rFonts w:ascii="Arial" w:eastAsia="MS Mincho" w:hAnsi="Arial" w:cs="Arial"/>
          <w:color w:val="000000"/>
          <w:sz w:val="20"/>
          <w:szCs w:val="20"/>
          <w:shd w:val="clear" w:color="auto" w:fill="FFFFFF"/>
          <w:lang w:val="en-US"/>
        </w:rPr>
        <w:t xml:space="preserve">or example, </w:t>
      </w:r>
      <w:r w:rsidR="00BE5837" w:rsidRPr="00AC4FEC">
        <w:rPr>
          <w:rFonts w:ascii="Arial" w:eastAsia="MS Mincho" w:hAnsi="Arial" w:cs="Arial"/>
          <w:sz w:val="20"/>
          <w:szCs w:val="24"/>
          <w:lang w:val="en-US" w:eastAsia="x-none"/>
        </w:rPr>
        <w:t>Brookhurst Primary School</w:t>
      </w:r>
      <w:r w:rsidR="00487678" w:rsidRPr="00AC4FEC">
        <w:rPr>
          <w:rFonts w:ascii="Arial" w:eastAsia="MS Mincho" w:hAnsi="Arial" w:cs="Arial"/>
          <w:sz w:val="20"/>
          <w:szCs w:val="20"/>
          <w:shd w:val="clear" w:color="auto" w:fill="FFFFFF"/>
          <w:lang w:val="en-US"/>
        </w:rPr>
        <w:t xml:space="preserve"> </w:t>
      </w:r>
      <w:r w:rsidRPr="00440AE5">
        <w:rPr>
          <w:rFonts w:ascii="Arial" w:eastAsia="MS Mincho" w:hAnsi="Arial" w:cs="Arial"/>
          <w:color w:val="000000"/>
          <w:sz w:val="20"/>
          <w:szCs w:val="20"/>
          <w:shd w:val="clear" w:color="auto" w:fill="FFFFFF"/>
          <w:lang w:val="en-US"/>
        </w:rPr>
        <w:t xml:space="preserve">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6E8F61BF" w14:textId="77777777" w:rsidR="00234F71" w:rsidRPr="00440AE5" w:rsidRDefault="00234F71" w:rsidP="00E50F38">
      <w:pPr>
        <w:pStyle w:val="Heading1"/>
      </w:pPr>
      <w:bookmarkStart w:id="24" w:name="_Toc111721920"/>
      <w:r w:rsidRPr="00440AE5">
        <w:t>17. Personal data breaches</w:t>
      </w:r>
      <w:bookmarkEnd w:id="24"/>
    </w:p>
    <w:p w14:paraId="370F4493" w14:textId="0E23DA61" w:rsidR="00234F71" w:rsidRPr="00440AE5" w:rsidRDefault="00BE5837" w:rsidP="00234F71">
      <w:pPr>
        <w:spacing w:before="120" w:after="0" w:line="240" w:lineRule="auto"/>
        <w:rPr>
          <w:rFonts w:ascii="Arial" w:eastAsia="MS Mincho" w:hAnsi="Arial" w:cs="Arial"/>
          <w:color w:val="000000"/>
          <w:sz w:val="20"/>
          <w:szCs w:val="20"/>
          <w:shd w:val="clear" w:color="auto" w:fill="FFFFFF"/>
          <w:lang w:val="en-US"/>
        </w:rPr>
      </w:pPr>
      <w:r w:rsidRPr="00AC4FEC">
        <w:rPr>
          <w:rFonts w:ascii="Arial" w:eastAsia="MS Mincho" w:hAnsi="Arial" w:cs="Arial"/>
          <w:sz w:val="20"/>
          <w:szCs w:val="24"/>
          <w:lang w:val="en-US" w:eastAsia="x-none"/>
        </w:rPr>
        <w:t>Brookhurst Primary School</w:t>
      </w:r>
      <w:r w:rsidR="00847D45" w:rsidRPr="00AC4FEC">
        <w:rPr>
          <w:rFonts w:ascii="Arial" w:eastAsia="MS Mincho" w:hAnsi="Arial" w:cs="Arial"/>
          <w:sz w:val="20"/>
          <w:szCs w:val="24"/>
          <w:lang w:val="en-US" w:eastAsia="x-none"/>
        </w:rPr>
        <w:t xml:space="preserve"> </w:t>
      </w:r>
      <w:r w:rsidR="00847D45" w:rsidRPr="00440AE5">
        <w:rPr>
          <w:rFonts w:ascii="Arial" w:eastAsia="MS Mincho" w:hAnsi="Arial" w:cs="Arial"/>
          <w:color w:val="000000"/>
          <w:sz w:val="20"/>
          <w:szCs w:val="20"/>
          <w:shd w:val="clear" w:color="auto" w:fill="FFFFFF"/>
          <w:lang w:val="en-US"/>
        </w:rPr>
        <w:t xml:space="preserve">shall </w:t>
      </w:r>
      <w:r w:rsidR="0026334D" w:rsidRPr="00440AE5">
        <w:rPr>
          <w:rFonts w:ascii="Arial" w:eastAsia="MS Mincho" w:hAnsi="Arial" w:cs="Arial"/>
          <w:color w:val="000000"/>
          <w:sz w:val="20"/>
          <w:szCs w:val="20"/>
          <w:shd w:val="clear" w:color="auto" w:fill="FFFFFF"/>
          <w:lang w:val="en-US"/>
        </w:rPr>
        <w:t>t</w:t>
      </w:r>
      <w:r w:rsidR="00234F71" w:rsidRPr="00440AE5">
        <w:rPr>
          <w:rFonts w:ascii="Arial" w:eastAsia="MS Mincho" w:hAnsi="Arial" w:cs="Arial"/>
          <w:color w:val="000000"/>
          <w:sz w:val="20"/>
          <w:szCs w:val="20"/>
          <w:shd w:val="clear" w:color="auto" w:fill="FFFFFF"/>
          <w:lang w:val="en-US"/>
        </w:rPr>
        <w:t xml:space="preserve">ake all reasonable </w:t>
      </w:r>
      <w:r w:rsidR="0026334D" w:rsidRPr="00440AE5">
        <w:rPr>
          <w:rFonts w:ascii="Arial" w:eastAsia="MS Mincho" w:hAnsi="Arial" w:cs="Arial"/>
          <w:color w:val="000000"/>
          <w:sz w:val="20"/>
          <w:szCs w:val="20"/>
          <w:shd w:val="clear" w:color="auto" w:fill="FFFFFF"/>
          <w:lang w:val="en-US"/>
        </w:rPr>
        <w:t xml:space="preserve">steps </w:t>
      </w:r>
      <w:r w:rsidR="00234F71" w:rsidRPr="00440AE5">
        <w:rPr>
          <w:rFonts w:ascii="Arial" w:eastAsia="MS Mincho" w:hAnsi="Arial" w:cs="Arial"/>
          <w:color w:val="000000"/>
          <w:sz w:val="20"/>
          <w:szCs w:val="20"/>
          <w:shd w:val="clear" w:color="auto" w:fill="FFFFFF"/>
          <w:lang w:val="en-US"/>
        </w:rPr>
        <w:t xml:space="preserve">to ensure that there are no personal data breaches.  </w:t>
      </w:r>
    </w:p>
    <w:p w14:paraId="43C0BB50" w14:textId="77777777" w:rsidR="00234F71" w:rsidRPr="00440AE5" w:rsidRDefault="00234F71" w:rsidP="00234F71">
      <w:pPr>
        <w:spacing w:before="120" w:after="0" w:line="240" w:lineRule="auto"/>
        <w:rPr>
          <w:rFonts w:ascii="Arial" w:eastAsia="MS Mincho" w:hAnsi="Arial" w:cs="Arial"/>
          <w:color w:val="000000"/>
          <w:sz w:val="20"/>
          <w:szCs w:val="20"/>
          <w:shd w:val="clear" w:color="auto" w:fill="FFFFFF"/>
          <w:lang w:val="en-US"/>
        </w:rPr>
      </w:pPr>
      <w:r w:rsidRPr="00440AE5">
        <w:rPr>
          <w:rFonts w:ascii="Arial" w:eastAsia="MS Mincho" w:hAnsi="Arial" w:cs="Arial"/>
          <w:color w:val="000000"/>
          <w:sz w:val="20"/>
          <w:szCs w:val="20"/>
          <w:shd w:val="clear" w:color="auto" w:fill="FFFFFF"/>
          <w:lang w:val="en-US"/>
        </w:rPr>
        <w:t xml:space="preserve">In the unlikely event of a suspected data breach, we will follow the procedure set out in </w:t>
      </w:r>
      <w:r w:rsidR="00E917B1">
        <w:rPr>
          <w:rFonts w:ascii="Arial" w:eastAsia="MS Mincho" w:hAnsi="Arial" w:cs="Arial"/>
          <w:color w:val="000000"/>
          <w:sz w:val="20"/>
          <w:szCs w:val="20"/>
          <w:shd w:val="clear" w:color="auto" w:fill="FFFFFF"/>
          <w:lang w:val="en-US"/>
        </w:rPr>
        <w:t>A</w:t>
      </w:r>
      <w:r w:rsidR="00E917B1" w:rsidRPr="00440AE5">
        <w:rPr>
          <w:rFonts w:ascii="Arial" w:eastAsia="MS Mincho" w:hAnsi="Arial" w:cs="Arial"/>
          <w:color w:val="000000"/>
          <w:sz w:val="20"/>
          <w:szCs w:val="20"/>
          <w:shd w:val="clear" w:color="auto" w:fill="FFFFFF"/>
          <w:lang w:val="en-US"/>
        </w:rPr>
        <w:t xml:space="preserve">ppendix </w:t>
      </w:r>
      <w:r w:rsidRPr="00440AE5">
        <w:rPr>
          <w:rFonts w:ascii="Arial" w:eastAsia="MS Mincho" w:hAnsi="Arial" w:cs="Arial"/>
          <w:color w:val="000000"/>
          <w:sz w:val="20"/>
          <w:szCs w:val="20"/>
          <w:shd w:val="clear" w:color="auto" w:fill="FFFFFF"/>
          <w:lang w:val="en-US"/>
        </w:rPr>
        <w:t>1.</w:t>
      </w:r>
    </w:p>
    <w:p w14:paraId="35E2B027" w14:textId="6D0C0365" w:rsidR="00234F71" w:rsidRPr="00440AE5" w:rsidRDefault="00234F71" w:rsidP="00234F71">
      <w:pPr>
        <w:spacing w:before="120" w:after="0" w:line="240" w:lineRule="auto"/>
        <w:rPr>
          <w:rFonts w:ascii="Arial" w:eastAsia="MS Mincho" w:hAnsi="Arial" w:cs="Arial"/>
          <w:color w:val="000000"/>
          <w:sz w:val="20"/>
          <w:szCs w:val="20"/>
          <w:shd w:val="clear" w:color="auto" w:fill="FFFFFF"/>
          <w:lang w:val="en-US"/>
        </w:rPr>
      </w:pPr>
      <w:r w:rsidRPr="00440AE5">
        <w:rPr>
          <w:rFonts w:ascii="Arial" w:eastAsia="MS Mincho" w:hAnsi="Arial" w:cs="Arial"/>
          <w:color w:val="000000"/>
          <w:sz w:val="20"/>
          <w:szCs w:val="20"/>
          <w:shd w:val="clear" w:color="auto" w:fill="FFFFFF"/>
          <w:lang w:val="en-US"/>
        </w:rPr>
        <w:t xml:space="preserve">When appropriate, </w:t>
      </w:r>
      <w:r w:rsidR="00BE5837" w:rsidRPr="00AC4FEC">
        <w:rPr>
          <w:rFonts w:ascii="Arial" w:eastAsia="MS Mincho" w:hAnsi="Arial" w:cs="Arial"/>
          <w:sz w:val="20"/>
          <w:szCs w:val="24"/>
          <w:lang w:val="en-US" w:eastAsia="x-none"/>
        </w:rPr>
        <w:t>Brookhurst Primary School</w:t>
      </w:r>
      <w:r w:rsidR="00862793" w:rsidRPr="00AC4FEC">
        <w:rPr>
          <w:rFonts w:ascii="Arial" w:eastAsia="MS Mincho" w:hAnsi="Arial" w:cs="Arial"/>
          <w:sz w:val="20"/>
          <w:szCs w:val="24"/>
          <w:lang w:val="en-US" w:eastAsia="x-none"/>
        </w:rPr>
        <w:t xml:space="preserve"> </w:t>
      </w:r>
      <w:r w:rsidR="00487678" w:rsidRPr="00440AE5">
        <w:rPr>
          <w:rFonts w:ascii="Arial" w:eastAsia="MS Mincho" w:hAnsi="Arial" w:cs="Arial"/>
          <w:color w:val="000000"/>
          <w:sz w:val="20"/>
          <w:szCs w:val="20"/>
          <w:shd w:val="clear" w:color="auto" w:fill="FFFFFF"/>
          <w:lang w:val="en-US"/>
        </w:rPr>
        <w:t xml:space="preserve">shall </w:t>
      </w:r>
      <w:r w:rsidRPr="00440AE5">
        <w:rPr>
          <w:rFonts w:ascii="Arial" w:eastAsia="MS Mincho" w:hAnsi="Arial" w:cs="Arial"/>
          <w:color w:val="000000"/>
          <w:sz w:val="20"/>
          <w:szCs w:val="20"/>
          <w:shd w:val="clear" w:color="auto" w:fill="FFFFFF"/>
          <w:lang w:val="en-US"/>
        </w:rPr>
        <w:t>report the data breach to the ICO within 72 hours. Such breaches</w:t>
      </w:r>
      <w:r w:rsidR="00862793" w:rsidRPr="00440AE5">
        <w:rPr>
          <w:rFonts w:ascii="Arial" w:eastAsia="MS Mincho" w:hAnsi="Arial" w:cs="Arial"/>
          <w:color w:val="000000"/>
          <w:sz w:val="20"/>
          <w:szCs w:val="20"/>
          <w:shd w:val="clear" w:color="auto" w:fill="FFFFFF"/>
          <w:lang w:val="en-US"/>
        </w:rPr>
        <w:t xml:space="preserve"> in </w:t>
      </w:r>
      <w:r w:rsidR="00BE5837" w:rsidRPr="00175216">
        <w:rPr>
          <w:rFonts w:ascii="Arial" w:eastAsia="MS Mincho" w:hAnsi="Arial" w:cs="Arial"/>
          <w:sz w:val="20"/>
          <w:szCs w:val="24"/>
          <w:lang w:val="en-US" w:eastAsia="x-none"/>
        </w:rPr>
        <w:t>Brookhurst Primary School</w:t>
      </w:r>
      <w:r w:rsidR="00862793" w:rsidRPr="00175216">
        <w:rPr>
          <w:rFonts w:ascii="Arial" w:eastAsia="MS Mincho" w:hAnsi="Arial" w:cs="Arial"/>
          <w:sz w:val="20"/>
          <w:szCs w:val="24"/>
          <w:lang w:val="en-US" w:eastAsia="x-none"/>
        </w:rPr>
        <w:t xml:space="preserve"> </w:t>
      </w:r>
      <w:r w:rsidRPr="00440AE5">
        <w:rPr>
          <w:rFonts w:ascii="Arial" w:eastAsia="MS Mincho" w:hAnsi="Arial" w:cs="Arial"/>
          <w:color w:val="000000"/>
          <w:sz w:val="20"/>
          <w:szCs w:val="20"/>
          <w:shd w:val="clear" w:color="auto" w:fill="FFFFFF"/>
          <w:lang w:val="en-US"/>
        </w:rPr>
        <w:t>context may include, but are not limited to:</w:t>
      </w:r>
    </w:p>
    <w:p w14:paraId="5D3C8783" w14:textId="77777777" w:rsidR="00234F71" w:rsidRPr="00440AE5" w:rsidRDefault="00234F71" w:rsidP="00470099">
      <w:pPr>
        <w:numPr>
          <w:ilvl w:val="0"/>
          <w:numId w:val="17"/>
        </w:numPr>
        <w:spacing w:before="120" w:after="0" w:line="240" w:lineRule="auto"/>
        <w:rPr>
          <w:rFonts w:ascii="Arial" w:eastAsia="MS Mincho" w:hAnsi="Arial" w:cs="Arial"/>
          <w:color w:val="000000"/>
          <w:sz w:val="20"/>
          <w:szCs w:val="20"/>
          <w:shd w:val="clear" w:color="auto" w:fill="FFFFFF"/>
          <w:lang w:val="en-US"/>
        </w:rPr>
      </w:pPr>
      <w:r w:rsidRPr="00440AE5">
        <w:rPr>
          <w:rFonts w:ascii="Arial" w:eastAsia="MS Mincho" w:hAnsi="Arial" w:cs="Arial"/>
          <w:color w:val="000000"/>
          <w:sz w:val="20"/>
          <w:szCs w:val="20"/>
          <w:shd w:val="clear" w:color="auto" w:fill="FFFFFF"/>
          <w:lang w:val="en-US"/>
        </w:rPr>
        <w:t>A non-</w:t>
      </w:r>
      <w:proofErr w:type="spellStart"/>
      <w:r w:rsidRPr="00440AE5">
        <w:rPr>
          <w:rFonts w:ascii="Arial" w:eastAsia="MS Mincho" w:hAnsi="Arial" w:cs="Arial"/>
          <w:color w:val="000000"/>
          <w:sz w:val="20"/>
          <w:szCs w:val="20"/>
          <w:shd w:val="clear" w:color="auto" w:fill="FFFFFF"/>
          <w:lang w:val="en-US"/>
        </w:rPr>
        <w:t>anonymised</w:t>
      </w:r>
      <w:proofErr w:type="spellEnd"/>
      <w:r w:rsidRPr="00440AE5">
        <w:rPr>
          <w:rFonts w:ascii="Arial" w:eastAsia="MS Mincho" w:hAnsi="Arial" w:cs="Arial"/>
          <w:color w:val="000000"/>
          <w:sz w:val="20"/>
          <w:szCs w:val="20"/>
          <w:shd w:val="clear" w:color="auto" w:fill="FFFFFF"/>
          <w:lang w:val="en-US"/>
        </w:rPr>
        <w:t xml:space="preserve"> dataset being published on the school website which shows the exam results of pupils eligible for the pupil premium</w:t>
      </w:r>
    </w:p>
    <w:p w14:paraId="30B53CD2" w14:textId="77777777" w:rsidR="00234F71" w:rsidRPr="00440AE5" w:rsidRDefault="00234F71" w:rsidP="00470099">
      <w:pPr>
        <w:numPr>
          <w:ilvl w:val="0"/>
          <w:numId w:val="17"/>
        </w:numPr>
        <w:spacing w:before="120" w:after="0" w:line="240" w:lineRule="auto"/>
        <w:rPr>
          <w:rFonts w:ascii="Arial" w:eastAsia="MS Mincho" w:hAnsi="Arial" w:cs="Arial"/>
          <w:color w:val="000000"/>
          <w:sz w:val="20"/>
          <w:szCs w:val="20"/>
          <w:shd w:val="clear" w:color="auto" w:fill="FFFFFF"/>
          <w:lang w:val="en-US"/>
        </w:rPr>
      </w:pPr>
      <w:r w:rsidRPr="00440AE5">
        <w:rPr>
          <w:rFonts w:ascii="Arial" w:eastAsia="MS Mincho" w:hAnsi="Arial" w:cs="Arial"/>
          <w:color w:val="000000"/>
          <w:sz w:val="20"/>
          <w:szCs w:val="20"/>
          <w:shd w:val="clear" w:color="auto" w:fill="FFFFFF"/>
          <w:lang w:val="en-US"/>
        </w:rPr>
        <w:t xml:space="preserve">Safeguarding information being made available to an </w:t>
      </w:r>
      <w:proofErr w:type="spellStart"/>
      <w:r w:rsidRPr="00440AE5">
        <w:rPr>
          <w:rFonts w:ascii="Arial" w:eastAsia="MS Mincho" w:hAnsi="Arial" w:cs="Arial"/>
          <w:color w:val="000000"/>
          <w:sz w:val="20"/>
          <w:szCs w:val="20"/>
          <w:shd w:val="clear" w:color="auto" w:fill="FFFFFF"/>
          <w:lang w:val="en-US"/>
        </w:rPr>
        <w:t>unauthorised</w:t>
      </w:r>
      <w:proofErr w:type="spellEnd"/>
      <w:r w:rsidRPr="00440AE5">
        <w:rPr>
          <w:rFonts w:ascii="Arial" w:eastAsia="MS Mincho" w:hAnsi="Arial" w:cs="Arial"/>
          <w:color w:val="000000"/>
          <w:sz w:val="20"/>
          <w:szCs w:val="20"/>
          <w:shd w:val="clear" w:color="auto" w:fill="FFFFFF"/>
          <w:lang w:val="en-US"/>
        </w:rPr>
        <w:t xml:space="preserve"> person</w:t>
      </w:r>
    </w:p>
    <w:p w14:paraId="5E01389C" w14:textId="77777777" w:rsidR="00234F71" w:rsidRPr="00440AE5" w:rsidRDefault="00234F71" w:rsidP="00470099">
      <w:pPr>
        <w:numPr>
          <w:ilvl w:val="0"/>
          <w:numId w:val="17"/>
        </w:numPr>
        <w:spacing w:before="120" w:after="0" w:line="240" w:lineRule="auto"/>
        <w:rPr>
          <w:rFonts w:ascii="Arial" w:eastAsia="MS Mincho" w:hAnsi="Arial" w:cs="Arial"/>
          <w:color w:val="000000"/>
          <w:sz w:val="20"/>
          <w:szCs w:val="20"/>
          <w:shd w:val="clear" w:color="auto" w:fill="FFFFFF"/>
          <w:lang w:val="en-US"/>
        </w:rPr>
      </w:pPr>
      <w:r w:rsidRPr="00440AE5">
        <w:rPr>
          <w:rFonts w:ascii="Arial" w:eastAsia="MS Mincho" w:hAnsi="Arial" w:cs="Arial"/>
          <w:color w:val="000000"/>
          <w:sz w:val="20"/>
          <w:szCs w:val="20"/>
          <w:shd w:val="clear" w:color="auto" w:fill="FFFFFF"/>
          <w:lang w:val="en-US"/>
        </w:rPr>
        <w:t>The theft of a school laptop containing non-encrypted personal data about pupils</w:t>
      </w:r>
    </w:p>
    <w:p w14:paraId="4F4FDDDE" w14:textId="77777777" w:rsidR="00234F71" w:rsidRPr="00440AE5" w:rsidRDefault="00234F71" w:rsidP="00E50F38">
      <w:pPr>
        <w:pStyle w:val="Heading1"/>
      </w:pPr>
      <w:bookmarkStart w:id="25" w:name="_Toc491436304"/>
      <w:bookmarkStart w:id="26" w:name="_Toc111721921"/>
      <w:r w:rsidRPr="00440AE5">
        <w:t>18. Training</w:t>
      </w:r>
      <w:bookmarkEnd w:id="25"/>
      <w:bookmarkEnd w:id="26"/>
    </w:p>
    <w:p w14:paraId="6C4B8853" w14:textId="77777777" w:rsidR="00234F71" w:rsidRPr="00440AE5" w:rsidRDefault="00234F71" w:rsidP="00234F71">
      <w:pPr>
        <w:spacing w:before="120" w:after="0" w:line="240" w:lineRule="auto"/>
        <w:rPr>
          <w:rFonts w:ascii="Arial" w:eastAsia="MS Mincho" w:hAnsi="Arial" w:cs="Arial"/>
          <w:sz w:val="20"/>
          <w:szCs w:val="20"/>
          <w:lang w:val="en-US"/>
        </w:rPr>
      </w:pPr>
      <w:r w:rsidRPr="00440AE5">
        <w:rPr>
          <w:rFonts w:ascii="Arial" w:eastAsia="MS Mincho" w:hAnsi="Arial" w:cs="Arial"/>
          <w:sz w:val="20"/>
          <w:szCs w:val="20"/>
          <w:lang w:val="en-US"/>
        </w:rPr>
        <w:t>All staff and governors are provided with data protection training as part of their induction process.</w:t>
      </w:r>
    </w:p>
    <w:p w14:paraId="7925CA33" w14:textId="77777777" w:rsidR="00234F71" w:rsidRPr="00766646" w:rsidRDefault="00234F71" w:rsidP="00234F71">
      <w:pPr>
        <w:spacing w:before="120" w:after="0" w:line="240" w:lineRule="auto"/>
        <w:rPr>
          <w:rFonts w:ascii="Arial" w:eastAsia="MS Mincho" w:hAnsi="Arial" w:cs="Arial"/>
          <w:sz w:val="20"/>
          <w:szCs w:val="24"/>
          <w:lang w:val="en-US"/>
        </w:rPr>
      </w:pPr>
      <w:r w:rsidRPr="00440AE5">
        <w:rPr>
          <w:rFonts w:ascii="Arial" w:eastAsia="MS Mincho" w:hAnsi="Arial" w:cs="Arial"/>
          <w:sz w:val="20"/>
          <w:szCs w:val="20"/>
          <w:lang w:val="en-US"/>
        </w:rPr>
        <w:t xml:space="preserve">Data protection will also form part of continuing professional development, where changes to legislation, guidance or the school’s processes make it necessary. </w:t>
      </w:r>
    </w:p>
    <w:p w14:paraId="4FBC9728" w14:textId="77777777" w:rsidR="00234F71" w:rsidRPr="00440AE5" w:rsidRDefault="00416B05" w:rsidP="00E50F38">
      <w:pPr>
        <w:pStyle w:val="Heading1"/>
      </w:pPr>
      <w:bookmarkStart w:id="27" w:name="_Toc491436307"/>
      <w:bookmarkStart w:id="28" w:name="_Toc111721922"/>
      <w:r w:rsidRPr="00440AE5">
        <w:t>19</w:t>
      </w:r>
      <w:r w:rsidR="00234F71" w:rsidRPr="00440AE5">
        <w:t>. Links with other policies</w:t>
      </w:r>
      <w:bookmarkEnd w:id="27"/>
      <w:bookmarkEnd w:id="28"/>
    </w:p>
    <w:p w14:paraId="2D1521C0" w14:textId="77777777" w:rsidR="00234F71" w:rsidRPr="00440AE5" w:rsidRDefault="00234F71" w:rsidP="00234F71">
      <w:pPr>
        <w:spacing w:before="120" w:after="0" w:line="240" w:lineRule="auto"/>
        <w:rPr>
          <w:rFonts w:ascii="Arial" w:eastAsia="MS Mincho" w:hAnsi="Arial" w:cs="Arial"/>
          <w:sz w:val="20"/>
          <w:szCs w:val="20"/>
          <w:lang w:val="en-US"/>
        </w:rPr>
      </w:pPr>
      <w:r w:rsidRPr="00440AE5">
        <w:rPr>
          <w:rFonts w:ascii="Arial" w:eastAsia="MS Mincho" w:hAnsi="Arial" w:cs="Arial"/>
          <w:sz w:val="20"/>
          <w:szCs w:val="20"/>
          <w:lang w:val="en-US"/>
        </w:rPr>
        <w:t>This data protection policy is linked to our:</w:t>
      </w:r>
    </w:p>
    <w:p w14:paraId="0018B9AF" w14:textId="183D7ED4" w:rsidR="006345E4" w:rsidRPr="00175216" w:rsidRDefault="009D1266" w:rsidP="00470099">
      <w:pPr>
        <w:numPr>
          <w:ilvl w:val="0"/>
          <w:numId w:val="17"/>
        </w:numPr>
        <w:spacing w:before="120" w:after="0" w:line="240" w:lineRule="auto"/>
        <w:rPr>
          <w:rFonts w:ascii="Arial" w:eastAsia="MS Mincho" w:hAnsi="Arial" w:cs="Arial"/>
          <w:color w:val="000000"/>
          <w:sz w:val="20"/>
          <w:szCs w:val="20"/>
          <w:shd w:val="clear" w:color="auto" w:fill="FFFFFF"/>
          <w:lang w:val="en-US"/>
        </w:rPr>
      </w:pPr>
      <w:r w:rsidRPr="00175216">
        <w:rPr>
          <w:rFonts w:ascii="Arial" w:eastAsia="MS Mincho" w:hAnsi="Arial" w:cs="Arial"/>
          <w:color w:val="000000"/>
          <w:sz w:val="20"/>
          <w:szCs w:val="20"/>
          <w:shd w:val="clear" w:color="auto" w:fill="FFFFFF"/>
          <w:lang w:val="en-US"/>
        </w:rPr>
        <w:t>Information Security Policy</w:t>
      </w:r>
    </w:p>
    <w:p w14:paraId="0470B8EF" w14:textId="5CAAD9FF" w:rsidR="006345E4" w:rsidRPr="00175216" w:rsidRDefault="006345E4" w:rsidP="00470099">
      <w:pPr>
        <w:numPr>
          <w:ilvl w:val="0"/>
          <w:numId w:val="17"/>
        </w:numPr>
        <w:spacing w:before="120" w:after="0" w:line="240" w:lineRule="auto"/>
        <w:rPr>
          <w:rFonts w:ascii="Arial" w:eastAsia="MS Mincho" w:hAnsi="Arial" w:cs="Arial"/>
          <w:color w:val="000000"/>
          <w:sz w:val="20"/>
          <w:szCs w:val="20"/>
          <w:shd w:val="clear" w:color="auto" w:fill="FFFFFF"/>
          <w:lang w:val="en-US"/>
        </w:rPr>
      </w:pPr>
      <w:r w:rsidRPr="00175216">
        <w:rPr>
          <w:rFonts w:ascii="Arial" w:eastAsia="MS Mincho" w:hAnsi="Arial" w:cs="Arial"/>
          <w:color w:val="000000"/>
          <w:sz w:val="20"/>
          <w:szCs w:val="20"/>
          <w:shd w:val="clear" w:color="auto" w:fill="FFFFFF"/>
          <w:lang w:val="en-US"/>
        </w:rPr>
        <w:t>Retention Policy</w:t>
      </w:r>
    </w:p>
    <w:p w14:paraId="13079616" w14:textId="77777777" w:rsidR="0026334D" w:rsidRPr="00175216" w:rsidRDefault="0026334D" w:rsidP="00470099">
      <w:pPr>
        <w:numPr>
          <w:ilvl w:val="0"/>
          <w:numId w:val="17"/>
        </w:numPr>
        <w:spacing w:before="120" w:after="0" w:line="240" w:lineRule="auto"/>
        <w:rPr>
          <w:rFonts w:ascii="Arial" w:eastAsia="MS Mincho" w:hAnsi="Arial" w:cs="Arial"/>
          <w:color w:val="000000"/>
          <w:sz w:val="20"/>
          <w:szCs w:val="20"/>
          <w:shd w:val="clear" w:color="auto" w:fill="FFFFFF"/>
          <w:lang w:val="en-US"/>
        </w:rPr>
      </w:pPr>
      <w:r w:rsidRPr="00175216">
        <w:rPr>
          <w:rFonts w:ascii="Arial" w:eastAsia="MS Mincho" w:hAnsi="Arial" w:cs="Arial"/>
          <w:color w:val="000000"/>
          <w:sz w:val="20"/>
          <w:szCs w:val="20"/>
          <w:shd w:val="clear" w:color="auto" w:fill="FFFFFF"/>
          <w:lang w:val="en-US"/>
        </w:rPr>
        <w:t>Security Incidents and Breach Reporting Policy</w:t>
      </w:r>
    </w:p>
    <w:p w14:paraId="5C47207F" w14:textId="5DE04EDB" w:rsidR="0026334D" w:rsidRPr="00500DF2" w:rsidRDefault="00234F71" w:rsidP="0026334D">
      <w:pPr>
        <w:spacing w:before="120" w:after="120" w:line="240" w:lineRule="auto"/>
        <w:rPr>
          <w:rStyle w:val="Heading2Char"/>
          <w:rFonts w:eastAsia="MS Mincho"/>
          <w:i w:val="0"/>
          <w:iCs w:val="0"/>
        </w:rPr>
      </w:pPr>
      <w:r w:rsidRPr="00440AE5">
        <w:rPr>
          <w:rFonts w:ascii="Arial" w:eastAsia="MS Gothic" w:hAnsi="Arial" w:cs="Arial"/>
          <w:b/>
          <w:bCs/>
          <w:color w:val="F15F22"/>
          <w:sz w:val="28"/>
          <w:szCs w:val="20"/>
          <w:shd w:val="clear" w:color="auto" w:fill="FFFFFF"/>
          <w:lang w:eastAsia="x-none"/>
        </w:rPr>
        <w:br w:type="page"/>
      </w:r>
    </w:p>
    <w:p w14:paraId="62486C05" w14:textId="77777777" w:rsidR="00723B43" w:rsidRDefault="00723B43" w:rsidP="00BB09B4">
      <w:pPr>
        <w:pStyle w:val="NoSpacing"/>
        <w:rPr>
          <w:rFonts w:ascii="Arial" w:hAnsi="Arial" w:cs="Arial"/>
          <w:sz w:val="20"/>
          <w:szCs w:val="20"/>
          <w:shd w:val="clear" w:color="auto" w:fill="FFFFFF"/>
        </w:rPr>
      </w:pPr>
    </w:p>
    <w:p w14:paraId="05D5BEE6" w14:textId="5D585A9D" w:rsidR="002D1211" w:rsidRDefault="002D1211" w:rsidP="002D1211">
      <w:pPr>
        <w:pStyle w:val="Heading1"/>
      </w:pPr>
      <w:bookmarkStart w:id="29" w:name="_Toc111721923"/>
      <w:r>
        <w:t>Appendix 1: Personal Data Breach Procedure</w:t>
      </w:r>
      <w:bookmarkEnd w:id="29"/>
    </w:p>
    <w:p w14:paraId="30EF15FA" w14:textId="77777777" w:rsidR="002D1211" w:rsidRDefault="002D1211" w:rsidP="00BB09B4">
      <w:pPr>
        <w:pStyle w:val="NoSpacing"/>
        <w:rPr>
          <w:rFonts w:ascii="Arial" w:hAnsi="Arial" w:cs="Arial"/>
          <w:sz w:val="20"/>
          <w:szCs w:val="20"/>
          <w:shd w:val="clear" w:color="auto" w:fill="FFFFFF"/>
        </w:rPr>
      </w:pPr>
    </w:p>
    <w:p w14:paraId="68840CE0" w14:textId="748BC41A" w:rsidR="00F474BF" w:rsidRDefault="00F474BF" w:rsidP="00BB09B4">
      <w:pPr>
        <w:pStyle w:val="NoSpacing"/>
        <w:rPr>
          <w:rFonts w:ascii="Arial" w:hAnsi="Arial" w:cs="Arial"/>
          <w:sz w:val="20"/>
          <w:szCs w:val="20"/>
          <w:shd w:val="clear" w:color="auto" w:fill="FFFFFF"/>
        </w:rPr>
      </w:pPr>
      <w:r w:rsidRPr="00BB09B4">
        <w:rPr>
          <w:rFonts w:ascii="Arial" w:hAnsi="Arial" w:cs="Arial"/>
          <w:sz w:val="20"/>
          <w:szCs w:val="20"/>
          <w:shd w:val="clear" w:color="auto" w:fill="FFFFFF"/>
        </w:rPr>
        <w:t xml:space="preserve">If staff </w:t>
      </w:r>
      <w:r w:rsidR="0026334D" w:rsidRPr="00BB09B4">
        <w:rPr>
          <w:rFonts w:ascii="Arial" w:hAnsi="Arial" w:cs="Arial"/>
          <w:sz w:val="20"/>
          <w:szCs w:val="20"/>
          <w:shd w:val="clear" w:color="auto" w:fill="FFFFFF"/>
        </w:rPr>
        <w:t>become aware that information has not been handled according to procedures and there is a data breach or potential security incident, they must report it</w:t>
      </w:r>
      <w:r w:rsidRPr="00BB09B4">
        <w:rPr>
          <w:rFonts w:ascii="Arial" w:hAnsi="Arial" w:cs="Arial"/>
          <w:sz w:val="20"/>
          <w:szCs w:val="20"/>
          <w:shd w:val="clear" w:color="auto" w:fill="FFFFFF"/>
        </w:rPr>
        <w:t xml:space="preserve"> in accordance with </w:t>
      </w:r>
      <w:r w:rsidR="00723B43" w:rsidRPr="00BB09B4">
        <w:rPr>
          <w:rFonts w:ascii="Arial" w:hAnsi="Arial" w:cs="Arial"/>
          <w:sz w:val="20"/>
          <w:szCs w:val="20"/>
          <w:shd w:val="clear" w:color="auto" w:fill="FFFFFF"/>
        </w:rPr>
        <w:t>this procedure</w:t>
      </w:r>
      <w:r w:rsidRPr="00BB09B4">
        <w:rPr>
          <w:rFonts w:ascii="Arial" w:hAnsi="Arial" w:cs="Arial"/>
          <w:sz w:val="20"/>
          <w:szCs w:val="20"/>
          <w:shd w:val="clear" w:color="auto" w:fill="FFFFFF"/>
        </w:rPr>
        <w:t>.</w:t>
      </w:r>
    </w:p>
    <w:p w14:paraId="4101652C" w14:textId="77777777" w:rsidR="00723B43" w:rsidRPr="00BB09B4" w:rsidRDefault="00723B43" w:rsidP="00BB09B4">
      <w:pPr>
        <w:pStyle w:val="NoSpacing"/>
        <w:rPr>
          <w:rFonts w:ascii="Arial" w:hAnsi="Arial" w:cs="Arial"/>
          <w:sz w:val="20"/>
          <w:szCs w:val="20"/>
          <w:shd w:val="clear" w:color="auto" w:fill="FFFFFF"/>
        </w:rPr>
      </w:pPr>
    </w:p>
    <w:p w14:paraId="7191CDD6" w14:textId="3901402A" w:rsidR="00723B43" w:rsidRPr="00BB09B4" w:rsidRDefault="00F474BF" w:rsidP="00BB09B4">
      <w:pPr>
        <w:pStyle w:val="NoSpacing"/>
        <w:rPr>
          <w:rFonts w:ascii="Arial" w:hAnsi="Arial" w:cs="Arial"/>
          <w:sz w:val="20"/>
          <w:szCs w:val="20"/>
          <w:shd w:val="clear" w:color="auto" w:fill="FFFFFF"/>
        </w:rPr>
      </w:pPr>
      <w:r w:rsidRPr="00BB09B4">
        <w:rPr>
          <w:rFonts w:ascii="Arial" w:hAnsi="Arial" w:cs="Arial"/>
          <w:sz w:val="20"/>
          <w:szCs w:val="20"/>
          <w:shd w:val="clear" w:color="auto" w:fill="FFFFFF"/>
        </w:rPr>
        <w:t>When appropriate,</w:t>
      </w:r>
      <w:r w:rsidRPr="00175216">
        <w:rPr>
          <w:rFonts w:ascii="Arial" w:hAnsi="Arial" w:cs="Arial"/>
          <w:sz w:val="20"/>
          <w:szCs w:val="20"/>
          <w:shd w:val="clear" w:color="auto" w:fill="FFFFFF"/>
        </w:rPr>
        <w:t xml:space="preserve"> </w:t>
      </w:r>
      <w:r w:rsidR="00BE5837" w:rsidRPr="00175216">
        <w:rPr>
          <w:rFonts w:ascii="Arial" w:hAnsi="Arial" w:cs="Arial"/>
          <w:sz w:val="20"/>
          <w:szCs w:val="20"/>
          <w:shd w:val="clear" w:color="auto" w:fill="FFFFFF"/>
        </w:rPr>
        <w:t>Brookhurst Primary School</w:t>
      </w:r>
      <w:r w:rsidRPr="00175216">
        <w:rPr>
          <w:rFonts w:ascii="Arial" w:hAnsi="Arial" w:cs="Arial"/>
          <w:sz w:val="20"/>
          <w:szCs w:val="20"/>
          <w:shd w:val="clear" w:color="auto" w:fill="FFFFFF"/>
        </w:rPr>
        <w:t xml:space="preserve"> </w:t>
      </w:r>
      <w:r w:rsidRPr="00BB09B4">
        <w:rPr>
          <w:rFonts w:ascii="Arial" w:hAnsi="Arial" w:cs="Arial"/>
          <w:sz w:val="20"/>
          <w:szCs w:val="20"/>
          <w:shd w:val="clear" w:color="auto" w:fill="FFFFFF"/>
        </w:rPr>
        <w:t>will report the data breach to the ICO within 72 hours in accordance with the</w:t>
      </w:r>
      <w:r w:rsidR="00723B43" w:rsidRPr="00BB09B4">
        <w:rPr>
          <w:rFonts w:ascii="Arial" w:hAnsi="Arial" w:cs="Arial"/>
          <w:sz w:val="20"/>
          <w:szCs w:val="20"/>
          <w:shd w:val="clear" w:color="auto" w:fill="FFFFFF"/>
        </w:rPr>
        <w:t xml:space="preserve"> requirements of the GDPR.</w:t>
      </w:r>
    </w:p>
    <w:p w14:paraId="4B99056E" w14:textId="77777777" w:rsidR="00723B43" w:rsidRDefault="00723B43" w:rsidP="00723B43">
      <w:pPr>
        <w:spacing w:after="150" w:line="240" w:lineRule="auto"/>
        <w:rPr>
          <w:rFonts w:ascii="Arial" w:eastAsia="Times New Roman" w:hAnsi="Arial" w:cs="Arial"/>
          <w:bCs/>
          <w:color w:val="333333"/>
          <w:sz w:val="20"/>
          <w:szCs w:val="20"/>
          <w:lang w:val="en" w:eastAsia="en-GB"/>
        </w:rPr>
      </w:pPr>
    </w:p>
    <w:p w14:paraId="4683E628" w14:textId="77777777" w:rsidR="00723B43" w:rsidRDefault="00723B43" w:rsidP="640C6320">
      <w:pPr>
        <w:pStyle w:val="ListParagraph"/>
        <w:numPr>
          <w:ilvl w:val="0"/>
          <w:numId w:val="28"/>
        </w:numPr>
        <w:spacing w:after="150" w:line="240" w:lineRule="auto"/>
        <w:rPr>
          <w:rFonts w:ascii="Arial" w:eastAsia="Times New Roman" w:hAnsi="Arial" w:cs="Arial"/>
          <w:color w:val="333333"/>
          <w:sz w:val="20"/>
          <w:szCs w:val="20"/>
          <w:lang w:val="en-US" w:eastAsia="en-GB"/>
        </w:rPr>
      </w:pPr>
      <w:r w:rsidRPr="640C6320">
        <w:rPr>
          <w:rFonts w:ascii="Arial" w:eastAsia="Times New Roman" w:hAnsi="Arial" w:cs="Arial"/>
          <w:color w:val="333333"/>
          <w:sz w:val="20"/>
          <w:szCs w:val="20"/>
          <w:lang w:val="en-US" w:eastAsia="en-GB"/>
        </w:rPr>
        <w:t>Data protection breaches occur where personal data is lost, damaged, destroyed, stolen, misused and/or accessed unlawfully.</w:t>
      </w:r>
    </w:p>
    <w:p w14:paraId="1299C43A" w14:textId="77777777" w:rsidR="00477D9B" w:rsidRDefault="00477D9B" w:rsidP="00BB09B4">
      <w:pPr>
        <w:pStyle w:val="ListParagraph"/>
        <w:spacing w:after="150" w:line="240" w:lineRule="auto"/>
        <w:rPr>
          <w:rFonts w:ascii="Arial" w:eastAsia="Times New Roman" w:hAnsi="Arial" w:cs="Arial"/>
          <w:bCs/>
          <w:color w:val="333333"/>
          <w:sz w:val="20"/>
          <w:szCs w:val="20"/>
          <w:lang w:val="en" w:eastAsia="en-GB"/>
        </w:rPr>
      </w:pPr>
    </w:p>
    <w:p w14:paraId="2528AD2A" w14:textId="77777777" w:rsidR="00723B43" w:rsidRDefault="00477D9B" w:rsidP="00470099">
      <w:pPr>
        <w:pStyle w:val="ListParagraph"/>
        <w:numPr>
          <w:ilvl w:val="0"/>
          <w:numId w:val="28"/>
        </w:numPr>
        <w:spacing w:after="150" w:line="240" w:lineRule="auto"/>
        <w:rPr>
          <w:rFonts w:ascii="Arial" w:eastAsia="Times New Roman" w:hAnsi="Arial" w:cs="Arial"/>
          <w:bCs/>
          <w:color w:val="333333"/>
          <w:sz w:val="20"/>
          <w:szCs w:val="20"/>
          <w:lang w:val="en" w:eastAsia="en-GB"/>
        </w:rPr>
      </w:pPr>
      <w:r>
        <w:rPr>
          <w:rFonts w:ascii="Arial" w:eastAsia="Times New Roman" w:hAnsi="Arial" w:cs="Arial"/>
          <w:bCs/>
          <w:color w:val="333333"/>
          <w:sz w:val="20"/>
          <w:szCs w:val="20"/>
          <w:lang w:val="en" w:eastAsia="en-GB"/>
        </w:rPr>
        <w:t>Examples of how a breach may occur include:</w:t>
      </w:r>
    </w:p>
    <w:p w14:paraId="4DDBEF00" w14:textId="77777777" w:rsidR="00477D9B" w:rsidRPr="00BB09B4" w:rsidRDefault="00477D9B" w:rsidP="00BB09B4">
      <w:pPr>
        <w:pStyle w:val="ListParagraph"/>
        <w:rPr>
          <w:rFonts w:ascii="Arial" w:eastAsia="Times New Roman" w:hAnsi="Arial" w:cs="Arial"/>
          <w:bCs/>
          <w:color w:val="333333"/>
          <w:sz w:val="20"/>
          <w:szCs w:val="20"/>
          <w:lang w:val="en" w:eastAsia="en-GB"/>
        </w:rPr>
      </w:pPr>
    </w:p>
    <w:p w14:paraId="29B953C2" w14:textId="77777777" w:rsidR="00477D9B" w:rsidRDefault="00477D9B" w:rsidP="00470099">
      <w:pPr>
        <w:pStyle w:val="ListParagraph"/>
        <w:numPr>
          <w:ilvl w:val="1"/>
          <w:numId w:val="28"/>
        </w:numPr>
        <w:spacing w:after="150" w:line="240" w:lineRule="auto"/>
        <w:rPr>
          <w:rFonts w:ascii="Arial" w:eastAsia="Times New Roman" w:hAnsi="Arial" w:cs="Arial"/>
          <w:bCs/>
          <w:color w:val="333333"/>
          <w:sz w:val="20"/>
          <w:szCs w:val="20"/>
          <w:lang w:val="en" w:eastAsia="en-GB"/>
        </w:rPr>
      </w:pPr>
      <w:r>
        <w:rPr>
          <w:rFonts w:ascii="Arial" w:eastAsia="Times New Roman" w:hAnsi="Arial" w:cs="Arial"/>
          <w:bCs/>
          <w:color w:val="333333"/>
          <w:sz w:val="20"/>
          <w:szCs w:val="20"/>
          <w:lang w:val="en" w:eastAsia="en-GB"/>
        </w:rPr>
        <w:t>Theft of data or equipment on which data is stored;</w:t>
      </w:r>
    </w:p>
    <w:p w14:paraId="2BE18314" w14:textId="77777777" w:rsidR="00477D9B" w:rsidRDefault="00477D9B" w:rsidP="00470099">
      <w:pPr>
        <w:pStyle w:val="ListParagraph"/>
        <w:numPr>
          <w:ilvl w:val="1"/>
          <w:numId w:val="28"/>
        </w:numPr>
        <w:spacing w:after="150" w:line="240" w:lineRule="auto"/>
        <w:rPr>
          <w:rFonts w:ascii="Arial" w:eastAsia="Times New Roman" w:hAnsi="Arial" w:cs="Arial"/>
          <w:bCs/>
          <w:color w:val="333333"/>
          <w:sz w:val="20"/>
          <w:szCs w:val="20"/>
          <w:lang w:val="en" w:eastAsia="en-GB"/>
        </w:rPr>
      </w:pPr>
      <w:r>
        <w:rPr>
          <w:rFonts w:ascii="Arial" w:eastAsia="Times New Roman" w:hAnsi="Arial" w:cs="Arial"/>
          <w:bCs/>
          <w:color w:val="333333"/>
          <w:sz w:val="20"/>
          <w:szCs w:val="20"/>
          <w:lang w:val="en" w:eastAsia="en-GB"/>
        </w:rPr>
        <w:t>Loss of data or equipment on which data is stored;</w:t>
      </w:r>
    </w:p>
    <w:p w14:paraId="2005F385" w14:textId="77777777" w:rsidR="00477D9B" w:rsidRDefault="00477D9B" w:rsidP="3F17D1C5">
      <w:pPr>
        <w:pStyle w:val="ListParagraph"/>
        <w:numPr>
          <w:ilvl w:val="1"/>
          <w:numId w:val="28"/>
        </w:numPr>
        <w:spacing w:after="150" w:line="240" w:lineRule="auto"/>
        <w:rPr>
          <w:rFonts w:ascii="Arial" w:eastAsia="Times New Roman" w:hAnsi="Arial" w:cs="Arial"/>
          <w:color w:val="333333"/>
          <w:sz w:val="20"/>
          <w:szCs w:val="20"/>
          <w:lang w:val="en-US" w:eastAsia="en-GB"/>
        </w:rPr>
      </w:pPr>
      <w:r w:rsidRPr="3F17D1C5">
        <w:rPr>
          <w:rFonts w:ascii="Arial" w:eastAsia="Times New Roman" w:hAnsi="Arial" w:cs="Arial"/>
          <w:color w:val="333333"/>
          <w:sz w:val="20"/>
          <w:szCs w:val="20"/>
          <w:lang w:val="en-US" w:eastAsia="en-GB"/>
        </w:rPr>
        <w:t xml:space="preserve">Inappropriate access controls allowing </w:t>
      </w:r>
      <w:proofErr w:type="spellStart"/>
      <w:r w:rsidRPr="3F17D1C5">
        <w:rPr>
          <w:rFonts w:ascii="Arial" w:eastAsia="Times New Roman" w:hAnsi="Arial" w:cs="Arial"/>
          <w:color w:val="333333"/>
          <w:sz w:val="20"/>
          <w:szCs w:val="20"/>
          <w:lang w:val="en-US" w:eastAsia="en-GB"/>
        </w:rPr>
        <w:t>unauthorised</w:t>
      </w:r>
      <w:proofErr w:type="spellEnd"/>
      <w:r w:rsidRPr="3F17D1C5">
        <w:rPr>
          <w:rFonts w:ascii="Arial" w:eastAsia="Times New Roman" w:hAnsi="Arial" w:cs="Arial"/>
          <w:color w:val="333333"/>
          <w:sz w:val="20"/>
          <w:szCs w:val="20"/>
          <w:lang w:val="en-US" w:eastAsia="en-GB"/>
        </w:rPr>
        <w:t xml:space="preserve"> use;</w:t>
      </w:r>
    </w:p>
    <w:p w14:paraId="57860D59" w14:textId="77777777" w:rsidR="00477D9B" w:rsidRDefault="00477D9B" w:rsidP="00470099">
      <w:pPr>
        <w:pStyle w:val="ListParagraph"/>
        <w:numPr>
          <w:ilvl w:val="1"/>
          <w:numId w:val="28"/>
        </w:numPr>
        <w:spacing w:after="150" w:line="240" w:lineRule="auto"/>
        <w:rPr>
          <w:rFonts w:ascii="Arial" w:eastAsia="Times New Roman" w:hAnsi="Arial" w:cs="Arial"/>
          <w:bCs/>
          <w:color w:val="333333"/>
          <w:sz w:val="20"/>
          <w:szCs w:val="20"/>
          <w:lang w:val="en" w:eastAsia="en-GB"/>
        </w:rPr>
      </w:pPr>
      <w:r>
        <w:rPr>
          <w:rFonts w:ascii="Arial" w:eastAsia="Times New Roman" w:hAnsi="Arial" w:cs="Arial"/>
          <w:bCs/>
          <w:color w:val="333333"/>
          <w:sz w:val="20"/>
          <w:szCs w:val="20"/>
          <w:lang w:val="en" w:eastAsia="en-GB"/>
        </w:rPr>
        <w:t>Accidental Loss;</w:t>
      </w:r>
    </w:p>
    <w:p w14:paraId="4AAA64CA" w14:textId="77777777" w:rsidR="00477D9B" w:rsidRDefault="00477D9B" w:rsidP="00470099">
      <w:pPr>
        <w:pStyle w:val="ListParagraph"/>
        <w:numPr>
          <w:ilvl w:val="1"/>
          <w:numId w:val="28"/>
        </w:numPr>
        <w:spacing w:after="150" w:line="240" w:lineRule="auto"/>
        <w:rPr>
          <w:rFonts w:ascii="Arial" w:eastAsia="Times New Roman" w:hAnsi="Arial" w:cs="Arial"/>
          <w:bCs/>
          <w:color w:val="333333"/>
          <w:sz w:val="20"/>
          <w:szCs w:val="20"/>
          <w:lang w:val="en" w:eastAsia="en-GB"/>
        </w:rPr>
      </w:pPr>
      <w:r>
        <w:rPr>
          <w:rFonts w:ascii="Arial" w:eastAsia="Times New Roman" w:hAnsi="Arial" w:cs="Arial"/>
          <w:bCs/>
          <w:color w:val="333333"/>
          <w:sz w:val="20"/>
          <w:szCs w:val="20"/>
          <w:lang w:val="en" w:eastAsia="en-GB"/>
        </w:rPr>
        <w:t>Destruction of personal data;</w:t>
      </w:r>
    </w:p>
    <w:p w14:paraId="1BAEB8C7" w14:textId="77777777" w:rsidR="00477D9B" w:rsidRDefault="00477D9B" w:rsidP="00470099">
      <w:pPr>
        <w:pStyle w:val="ListParagraph"/>
        <w:numPr>
          <w:ilvl w:val="1"/>
          <w:numId w:val="28"/>
        </w:numPr>
        <w:spacing w:after="150" w:line="240" w:lineRule="auto"/>
        <w:rPr>
          <w:rFonts w:ascii="Arial" w:eastAsia="Times New Roman" w:hAnsi="Arial" w:cs="Arial"/>
          <w:bCs/>
          <w:color w:val="333333"/>
          <w:sz w:val="20"/>
          <w:szCs w:val="20"/>
          <w:lang w:val="en" w:eastAsia="en-GB"/>
        </w:rPr>
      </w:pPr>
      <w:r>
        <w:rPr>
          <w:rFonts w:ascii="Arial" w:eastAsia="Times New Roman" w:hAnsi="Arial" w:cs="Arial"/>
          <w:bCs/>
          <w:color w:val="333333"/>
          <w:sz w:val="20"/>
          <w:szCs w:val="20"/>
          <w:lang w:val="en" w:eastAsia="en-GB"/>
        </w:rPr>
        <w:t>Damage to personal data;</w:t>
      </w:r>
    </w:p>
    <w:p w14:paraId="6338DF26" w14:textId="77777777" w:rsidR="00477D9B" w:rsidRDefault="00477D9B" w:rsidP="00470099">
      <w:pPr>
        <w:pStyle w:val="ListParagraph"/>
        <w:numPr>
          <w:ilvl w:val="1"/>
          <w:numId w:val="28"/>
        </w:numPr>
        <w:spacing w:after="150" w:line="240" w:lineRule="auto"/>
        <w:rPr>
          <w:rFonts w:ascii="Arial" w:eastAsia="Times New Roman" w:hAnsi="Arial" w:cs="Arial"/>
          <w:bCs/>
          <w:color w:val="333333"/>
          <w:sz w:val="20"/>
          <w:szCs w:val="20"/>
          <w:lang w:val="en" w:eastAsia="en-GB"/>
        </w:rPr>
      </w:pPr>
      <w:r>
        <w:rPr>
          <w:rFonts w:ascii="Arial" w:eastAsia="Times New Roman" w:hAnsi="Arial" w:cs="Arial"/>
          <w:bCs/>
          <w:color w:val="333333"/>
          <w:sz w:val="20"/>
          <w:szCs w:val="20"/>
          <w:lang w:val="en" w:eastAsia="en-GB"/>
        </w:rPr>
        <w:t>Equipment failure;</w:t>
      </w:r>
    </w:p>
    <w:p w14:paraId="52535723" w14:textId="77777777" w:rsidR="00477D9B" w:rsidRDefault="00477D9B" w:rsidP="00470099">
      <w:pPr>
        <w:pStyle w:val="ListParagraph"/>
        <w:numPr>
          <w:ilvl w:val="1"/>
          <w:numId w:val="28"/>
        </w:numPr>
        <w:spacing w:after="150" w:line="240" w:lineRule="auto"/>
        <w:rPr>
          <w:rFonts w:ascii="Arial" w:eastAsia="Times New Roman" w:hAnsi="Arial" w:cs="Arial"/>
          <w:bCs/>
          <w:color w:val="333333"/>
          <w:sz w:val="20"/>
          <w:szCs w:val="20"/>
          <w:lang w:val="en" w:eastAsia="en-GB"/>
        </w:rPr>
      </w:pPr>
      <w:r>
        <w:rPr>
          <w:rFonts w:ascii="Arial" w:eastAsia="Times New Roman" w:hAnsi="Arial" w:cs="Arial"/>
          <w:bCs/>
          <w:color w:val="333333"/>
          <w:sz w:val="20"/>
          <w:szCs w:val="20"/>
          <w:lang w:val="en" w:eastAsia="en-GB"/>
        </w:rPr>
        <w:t>Unlawful disclosure of personal data to a third party;</w:t>
      </w:r>
    </w:p>
    <w:p w14:paraId="76A3B654" w14:textId="77777777" w:rsidR="00477D9B" w:rsidRDefault="00477D9B" w:rsidP="00470099">
      <w:pPr>
        <w:pStyle w:val="ListParagraph"/>
        <w:numPr>
          <w:ilvl w:val="1"/>
          <w:numId w:val="28"/>
        </w:numPr>
        <w:spacing w:after="150" w:line="240" w:lineRule="auto"/>
        <w:rPr>
          <w:rFonts w:ascii="Arial" w:eastAsia="Times New Roman" w:hAnsi="Arial" w:cs="Arial"/>
          <w:bCs/>
          <w:color w:val="333333"/>
          <w:sz w:val="20"/>
          <w:szCs w:val="20"/>
          <w:lang w:val="en" w:eastAsia="en-GB"/>
        </w:rPr>
      </w:pPr>
      <w:r>
        <w:rPr>
          <w:rFonts w:ascii="Arial" w:eastAsia="Times New Roman" w:hAnsi="Arial" w:cs="Arial"/>
          <w:bCs/>
          <w:color w:val="333333"/>
          <w:sz w:val="20"/>
          <w:szCs w:val="20"/>
          <w:lang w:val="en" w:eastAsia="en-GB"/>
        </w:rPr>
        <w:t>Human error;</w:t>
      </w:r>
    </w:p>
    <w:p w14:paraId="02F6C44A" w14:textId="77777777" w:rsidR="00477D9B" w:rsidRDefault="00477D9B" w:rsidP="00470099">
      <w:pPr>
        <w:pStyle w:val="ListParagraph"/>
        <w:numPr>
          <w:ilvl w:val="1"/>
          <w:numId w:val="28"/>
        </w:numPr>
        <w:spacing w:after="150" w:line="240" w:lineRule="auto"/>
        <w:rPr>
          <w:rFonts w:ascii="Arial" w:eastAsia="Times New Roman" w:hAnsi="Arial" w:cs="Arial"/>
          <w:bCs/>
          <w:color w:val="333333"/>
          <w:sz w:val="20"/>
          <w:szCs w:val="20"/>
          <w:lang w:val="en" w:eastAsia="en-GB"/>
        </w:rPr>
      </w:pPr>
      <w:r>
        <w:rPr>
          <w:rFonts w:ascii="Arial" w:eastAsia="Times New Roman" w:hAnsi="Arial" w:cs="Arial"/>
          <w:bCs/>
          <w:color w:val="333333"/>
          <w:sz w:val="20"/>
          <w:szCs w:val="20"/>
          <w:lang w:val="en" w:eastAsia="en-GB"/>
        </w:rPr>
        <w:t>Unforeseen circumstances such as fire or flood;</w:t>
      </w:r>
    </w:p>
    <w:p w14:paraId="016C474C" w14:textId="77777777" w:rsidR="00477D9B" w:rsidRDefault="00477D9B" w:rsidP="00470099">
      <w:pPr>
        <w:pStyle w:val="ListParagraph"/>
        <w:numPr>
          <w:ilvl w:val="1"/>
          <w:numId w:val="28"/>
        </w:numPr>
        <w:spacing w:after="150" w:line="240" w:lineRule="auto"/>
        <w:rPr>
          <w:rFonts w:ascii="Arial" w:eastAsia="Times New Roman" w:hAnsi="Arial" w:cs="Arial"/>
          <w:bCs/>
          <w:color w:val="333333"/>
          <w:sz w:val="20"/>
          <w:szCs w:val="20"/>
          <w:lang w:val="en" w:eastAsia="en-GB"/>
        </w:rPr>
      </w:pPr>
      <w:r>
        <w:rPr>
          <w:rFonts w:ascii="Arial" w:eastAsia="Times New Roman" w:hAnsi="Arial" w:cs="Arial"/>
          <w:bCs/>
          <w:color w:val="333333"/>
          <w:sz w:val="20"/>
          <w:szCs w:val="20"/>
          <w:lang w:val="en" w:eastAsia="en-GB"/>
        </w:rPr>
        <w:t>Hacking attack; or</w:t>
      </w:r>
    </w:p>
    <w:p w14:paraId="0943BE52" w14:textId="77777777" w:rsidR="00477D9B" w:rsidRDefault="00477D9B" w:rsidP="3F17D1C5">
      <w:pPr>
        <w:pStyle w:val="ListParagraph"/>
        <w:numPr>
          <w:ilvl w:val="1"/>
          <w:numId w:val="28"/>
        </w:numPr>
        <w:spacing w:after="150" w:line="240" w:lineRule="auto"/>
        <w:rPr>
          <w:rFonts w:ascii="Arial" w:eastAsia="Times New Roman" w:hAnsi="Arial" w:cs="Arial"/>
          <w:color w:val="333333"/>
          <w:sz w:val="20"/>
          <w:szCs w:val="20"/>
          <w:lang w:val="en-US" w:eastAsia="en-GB"/>
        </w:rPr>
      </w:pPr>
      <w:r w:rsidRPr="3F17D1C5">
        <w:rPr>
          <w:rFonts w:ascii="Arial" w:eastAsia="Times New Roman" w:hAnsi="Arial" w:cs="Arial"/>
          <w:color w:val="333333"/>
          <w:sz w:val="20"/>
          <w:szCs w:val="20"/>
          <w:lang w:val="en-US" w:eastAsia="en-GB"/>
        </w:rPr>
        <w:t>‘</w:t>
      </w:r>
      <w:proofErr w:type="spellStart"/>
      <w:r w:rsidRPr="3F17D1C5">
        <w:rPr>
          <w:rFonts w:ascii="Arial" w:eastAsia="Times New Roman" w:hAnsi="Arial" w:cs="Arial"/>
          <w:color w:val="333333"/>
          <w:sz w:val="20"/>
          <w:szCs w:val="20"/>
          <w:lang w:val="en-US" w:eastAsia="en-GB"/>
        </w:rPr>
        <w:t>Blagging</w:t>
      </w:r>
      <w:proofErr w:type="spellEnd"/>
      <w:r w:rsidRPr="3F17D1C5">
        <w:rPr>
          <w:rFonts w:ascii="Arial" w:eastAsia="Times New Roman" w:hAnsi="Arial" w:cs="Arial"/>
          <w:color w:val="333333"/>
          <w:sz w:val="20"/>
          <w:szCs w:val="20"/>
          <w:lang w:val="en-US" w:eastAsia="en-GB"/>
        </w:rPr>
        <w:t xml:space="preserve">’ offences where information is obtained by deceiving the </w:t>
      </w:r>
      <w:proofErr w:type="spellStart"/>
      <w:r w:rsidRPr="3F17D1C5">
        <w:rPr>
          <w:rFonts w:ascii="Arial" w:eastAsia="Times New Roman" w:hAnsi="Arial" w:cs="Arial"/>
          <w:color w:val="333333"/>
          <w:sz w:val="20"/>
          <w:szCs w:val="20"/>
          <w:lang w:val="en-US" w:eastAsia="en-GB"/>
        </w:rPr>
        <w:t>organisation</w:t>
      </w:r>
      <w:proofErr w:type="spellEnd"/>
      <w:r w:rsidRPr="3F17D1C5">
        <w:rPr>
          <w:rFonts w:ascii="Arial" w:eastAsia="Times New Roman" w:hAnsi="Arial" w:cs="Arial"/>
          <w:color w:val="333333"/>
          <w:sz w:val="20"/>
          <w:szCs w:val="20"/>
          <w:lang w:val="en-US" w:eastAsia="en-GB"/>
        </w:rPr>
        <w:t xml:space="preserve"> which holds it.</w:t>
      </w:r>
    </w:p>
    <w:p w14:paraId="3461D779" w14:textId="77777777" w:rsidR="00477D9B" w:rsidRDefault="00477D9B" w:rsidP="00BB09B4">
      <w:pPr>
        <w:pStyle w:val="ListParagraph"/>
        <w:spacing w:after="150" w:line="240" w:lineRule="auto"/>
        <w:ind w:left="1440"/>
        <w:rPr>
          <w:rFonts w:ascii="Arial" w:eastAsia="Times New Roman" w:hAnsi="Arial" w:cs="Arial"/>
          <w:bCs/>
          <w:color w:val="333333"/>
          <w:sz w:val="20"/>
          <w:szCs w:val="20"/>
          <w:lang w:val="en" w:eastAsia="en-GB"/>
        </w:rPr>
      </w:pPr>
    </w:p>
    <w:p w14:paraId="27CA4649" w14:textId="1EE38AF8" w:rsidR="00477D9B" w:rsidRDefault="5A4F4370" w:rsidP="3F3B0926">
      <w:pPr>
        <w:pStyle w:val="ListParagraph"/>
        <w:numPr>
          <w:ilvl w:val="0"/>
          <w:numId w:val="28"/>
        </w:numPr>
        <w:spacing w:after="150" w:line="240" w:lineRule="auto"/>
        <w:rPr>
          <w:rFonts w:ascii="Arial" w:eastAsia="Times New Roman" w:hAnsi="Arial" w:cs="Arial"/>
          <w:color w:val="333333"/>
          <w:sz w:val="20"/>
          <w:szCs w:val="20"/>
          <w:lang w:val="en" w:eastAsia="en-GB"/>
        </w:rPr>
      </w:pPr>
      <w:r w:rsidRPr="3F3B0926">
        <w:rPr>
          <w:rFonts w:ascii="Arial" w:eastAsia="Times New Roman" w:hAnsi="Arial" w:cs="Arial"/>
          <w:color w:val="333333"/>
          <w:sz w:val="20"/>
          <w:szCs w:val="20"/>
          <w:lang w:val="en" w:eastAsia="en-GB"/>
        </w:rPr>
        <w:t xml:space="preserve">If any member of staff of </w:t>
      </w:r>
      <w:r w:rsidR="00BE5837" w:rsidRPr="00175216">
        <w:rPr>
          <w:rFonts w:ascii="Arial" w:eastAsia="Times New Roman" w:hAnsi="Arial" w:cs="Arial"/>
          <w:sz w:val="20"/>
          <w:szCs w:val="20"/>
          <w:lang w:val="en" w:eastAsia="en-GB"/>
        </w:rPr>
        <w:t>Brookhurst Primary School</w:t>
      </w:r>
      <w:r w:rsidRPr="00175216">
        <w:rPr>
          <w:rFonts w:ascii="Arial" w:eastAsia="Times New Roman" w:hAnsi="Arial" w:cs="Arial"/>
          <w:sz w:val="20"/>
          <w:szCs w:val="20"/>
          <w:lang w:val="en" w:eastAsia="en-GB"/>
        </w:rPr>
        <w:t xml:space="preserve">, or </w:t>
      </w:r>
      <w:r w:rsidR="00175216" w:rsidRPr="00175216">
        <w:rPr>
          <w:rFonts w:ascii="Arial" w:eastAsia="Times New Roman" w:hAnsi="Arial" w:cs="Arial"/>
          <w:sz w:val="20"/>
          <w:szCs w:val="20"/>
          <w:lang w:val="en" w:eastAsia="en-GB"/>
        </w:rPr>
        <w:t>Governor</w:t>
      </w:r>
      <w:r w:rsidRPr="00175216">
        <w:rPr>
          <w:rFonts w:ascii="Arial" w:eastAsia="Times New Roman" w:hAnsi="Arial" w:cs="Arial"/>
          <w:sz w:val="20"/>
          <w:szCs w:val="20"/>
          <w:lang w:val="en" w:eastAsia="en-GB"/>
        </w:rPr>
        <w:t xml:space="preserve"> </w:t>
      </w:r>
      <w:r w:rsidRPr="3F3B0926">
        <w:rPr>
          <w:rFonts w:ascii="Arial" w:eastAsia="Times New Roman" w:hAnsi="Arial" w:cs="Arial"/>
          <w:color w:val="333333"/>
          <w:sz w:val="20"/>
          <w:szCs w:val="20"/>
          <w:lang w:val="en" w:eastAsia="en-GB"/>
        </w:rPr>
        <w:t xml:space="preserve">discovers that data has been lost, or believes that there has been a breach of the data protection principles in the way that data is handled, you must immediately or no later than within 24 hours of first coming to notice, inform the </w:t>
      </w:r>
      <w:r w:rsidR="00BE5837" w:rsidRPr="00175216">
        <w:rPr>
          <w:rFonts w:ascii="Arial" w:eastAsia="Times New Roman" w:hAnsi="Arial" w:cs="Arial"/>
          <w:sz w:val="20"/>
          <w:szCs w:val="20"/>
          <w:lang w:val="en" w:eastAsia="en-GB"/>
        </w:rPr>
        <w:t>Brookhurst Primary School</w:t>
      </w:r>
      <w:r w:rsidRPr="00175216">
        <w:rPr>
          <w:rFonts w:ascii="Arial" w:eastAsia="Times New Roman" w:hAnsi="Arial" w:cs="Arial"/>
          <w:sz w:val="20"/>
          <w:szCs w:val="20"/>
          <w:lang w:val="en" w:eastAsia="en-GB"/>
        </w:rPr>
        <w:t xml:space="preserve">’s Data Protection lead. </w:t>
      </w:r>
    </w:p>
    <w:p w14:paraId="3CF2D8B6" w14:textId="77777777" w:rsidR="00567DF8" w:rsidRDefault="00567DF8" w:rsidP="00BB09B4">
      <w:pPr>
        <w:pStyle w:val="ListParagraph"/>
        <w:spacing w:after="150" w:line="240" w:lineRule="auto"/>
        <w:rPr>
          <w:rFonts w:ascii="Arial" w:eastAsia="Times New Roman" w:hAnsi="Arial" w:cs="Arial"/>
          <w:bCs/>
          <w:color w:val="333333"/>
          <w:sz w:val="20"/>
          <w:szCs w:val="20"/>
          <w:lang w:val="en" w:eastAsia="en-GB"/>
        </w:rPr>
      </w:pPr>
    </w:p>
    <w:p w14:paraId="63B93F78" w14:textId="7BEFC560" w:rsidR="00567DF8" w:rsidRDefault="5A4F4370" w:rsidP="3F3B0926">
      <w:pPr>
        <w:pStyle w:val="ListParagraph"/>
        <w:numPr>
          <w:ilvl w:val="0"/>
          <w:numId w:val="28"/>
        </w:numPr>
        <w:spacing w:after="150" w:line="240" w:lineRule="auto"/>
        <w:rPr>
          <w:rFonts w:ascii="Arial" w:eastAsia="Times New Roman" w:hAnsi="Arial" w:cs="Arial"/>
          <w:color w:val="333333"/>
          <w:sz w:val="20"/>
          <w:szCs w:val="20"/>
          <w:lang w:val="en" w:eastAsia="en-GB"/>
        </w:rPr>
      </w:pPr>
      <w:r w:rsidRPr="3F3B0926">
        <w:rPr>
          <w:rFonts w:ascii="Arial" w:eastAsia="Times New Roman" w:hAnsi="Arial" w:cs="Arial"/>
          <w:color w:val="333333"/>
          <w:sz w:val="20"/>
          <w:szCs w:val="20"/>
          <w:lang w:val="en" w:eastAsia="en-GB"/>
        </w:rPr>
        <w:t>Upon being notified</w:t>
      </w:r>
      <w:r w:rsidRPr="00175216">
        <w:rPr>
          <w:rFonts w:ascii="Arial" w:eastAsia="Times New Roman" w:hAnsi="Arial" w:cs="Arial"/>
          <w:sz w:val="20"/>
          <w:szCs w:val="20"/>
          <w:lang w:val="en" w:eastAsia="en-GB"/>
        </w:rPr>
        <w:t xml:space="preserve">, </w:t>
      </w:r>
      <w:r w:rsidR="00BE5837" w:rsidRPr="00175216">
        <w:rPr>
          <w:rFonts w:ascii="Arial" w:eastAsia="Times New Roman" w:hAnsi="Arial" w:cs="Arial"/>
          <w:sz w:val="20"/>
          <w:szCs w:val="20"/>
          <w:lang w:val="en" w:eastAsia="en-GB"/>
        </w:rPr>
        <w:t>Brookhurst Primary School</w:t>
      </w:r>
      <w:r w:rsidRPr="00175216">
        <w:rPr>
          <w:rFonts w:ascii="Arial" w:eastAsia="Times New Roman" w:hAnsi="Arial" w:cs="Arial"/>
          <w:sz w:val="20"/>
          <w:szCs w:val="20"/>
          <w:lang w:val="en" w:eastAsia="en-GB"/>
        </w:rPr>
        <w:t xml:space="preserve">’s </w:t>
      </w:r>
      <w:r w:rsidRPr="3F3B0926">
        <w:rPr>
          <w:rFonts w:ascii="Arial" w:eastAsia="Times New Roman" w:hAnsi="Arial" w:cs="Arial"/>
          <w:color w:val="333333"/>
          <w:sz w:val="20"/>
          <w:szCs w:val="20"/>
          <w:lang w:val="en" w:eastAsia="en-GB"/>
        </w:rPr>
        <w:t>Data Protection lead</w:t>
      </w:r>
      <w:r w:rsidRPr="3F3B0926">
        <w:rPr>
          <w:rFonts w:ascii="Arial" w:eastAsia="Times New Roman" w:hAnsi="Arial" w:cs="Arial"/>
          <w:color w:val="FF0000"/>
          <w:sz w:val="20"/>
          <w:szCs w:val="20"/>
          <w:lang w:val="en" w:eastAsia="en-GB"/>
        </w:rPr>
        <w:t xml:space="preserve"> </w:t>
      </w:r>
      <w:r w:rsidRPr="3F3B0926">
        <w:rPr>
          <w:rFonts w:ascii="Arial" w:eastAsia="Times New Roman" w:hAnsi="Arial" w:cs="Arial"/>
          <w:color w:val="333333"/>
          <w:sz w:val="20"/>
          <w:szCs w:val="20"/>
          <w:lang w:val="en" w:eastAsia="en-GB"/>
        </w:rPr>
        <w:t xml:space="preserve">will assess whether a breach of personal information has occurred, and the level of severity. If a breach has occurred but the risk of harm to any individual is low (for example, because no personal information has left the control of </w:t>
      </w:r>
      <w:r w:rsidR="00BE5837" w:rsidRPr="00175216">
        <w:rPr>
          <w:rFonts w:ascii="Arial" w:eastAsia="Times New Roman" w:hAnsi="Arial" w:cs="Arial"/>
          <w:sz w:val="20"/>
          <w:szCs w:val="20"/>
          <w:lang w:val="en" w:eastAsia="en-GB"/>
        </w:rPr>
        <w:t>Brookhurst Primary School</w:t>
      </w:r>
      <w:r w:rsidRPr="00175216">
        <w:rPr>
          <w:rFonts w:ascii="Arial" w:eastAsia="Times New Roman" w:hAnsi="Arial" w:cs="Arial"/>
          <w:sz w:val="20"/>
          <w:szCs w:val="20"/>
          <w:lang w:val="en" w:eastAsia="en-GB"/>
        </w:rPr>
        <w:t xml:space="preserve">, then </w:t>
      </w:r>
      <w:r w:rsidR="00BE5837" w:rsidRPr="00175216">
        <w:rPr>
          <w:rFonts w:ascii="Arial" w:eastAsia="Times New Roman" w:hAnsi="Arial" w:cs="Arial"/>
          <w:sz w:val="20"/>
          <w:szCs w:val="20"/>
          <w:lang w:val="en" w:eastAsia="en-GB"/>
        </w:rPr>
        <w:t>Brookhurst Primary School</w:t>
      </w:r>
      <w:r w:rsidRPr="00175216">
        <w:rPr>
          <w:rFonts w:ascii="Arial" w:eastAsia="Times New Roman" w:hAnsi="Arial" w:cs="Arial"/>
          <w:sz w:val="20"/>
          <w:szCs w:val="20"/>
          <w:lang w:val="en" w:eastAsia="en-GB"/>
        </w:rPr>
        <w:t xml:space="preserve">’s </w:t>
      </w:r>
      <w:r w:rsidRPr="3F3B0926">
        <w:rPr>
          <w:rFonts w:ascii="Arial" w:eastAsia="Times New Roman" w:hAnsi="Arial" w:cs="Arial"/>
          <w:color w:val="333333"/>
          <w:sz w:val="20"/>
          <w:szCs w:val="20"/>
          <w:lang w:val="en" w:eastAsia="en-GB"/>
        </w:rPr>
        <w:t>Data Protection lead</w:t>
      </w:r>
      <w:r w:rsidRPr="3F3B0926">
        <w:rPr>
          <w:rFonts w:ascii="Arial" w:eastAsia="Times New Roman" w:hAnsi="Arial" w:cs="Arial"/>
          <w:color w:val="FF0000"/>
          <w:sz w:val="20"/>
          <w:szCs w:val="20"/>
          <w:lang w:val="en" w:eastAsia="en-GB"/>
        </w:rPr>
        <w:t xml:space="preserve"> </w:t>
      </w:r>
      <w:r w:rsidRPr="3F3B0926">
        <w:rPr>
          <w:rFonts w:ascii="Arial" w:eastAsia="Times New Roman" w:hAnsi="Arial" w:cs="Arial"/>
          <w:color w:val="333333"/>
          <w:sz w:val="20"/>
          <w:szCs w:val="20"/>
          <w:lang w:val="en" w:eastAsia="en-GB"/>
        </w:rPr>
        <w:t>will undertake an internal investigation to consider whether the Information Security Policy was followed, and whether any alterations need to be made to internal procedures as a result.</w:t>
      </w:r>
    </w:p>
    <w:p w14:paraId="0FB78278" w14:textId="77777777" w:rsidR="00567DF8" w:rsidRPr="00BB09B4" w:rsidRDefault="00567DF8" w:rsidP="00BB09B4">
      <w:pPr>
        <w:pStyle w:val="ListParagraph"/>
        <w:rPr>
          <w:rFonts w:ascii="Arial" w:eastAsia="Times New Roman" w:hAnsi="Arial" w:cs="Arial"/>
          <w:bCs/>
          <w:color w:val="333333"/>
          <w:sz w:val="20"/>
          <w:szCs w:val="20"/>
          <w:lang w:val="en" w:eastAsia="en-GB"/>
        </w:rPr>
      </w:pPr>
    </w:p>
    <w:p w14:paraId="2E0EE3E7" w14:textId="552E733D" w:rsidR="00567DF8" w:rsidRDefault="5A4F4370" w:rsidP="3F17D1C5">
      <w:pPr>
        <w:pStyle w:val="ListParagraph"/>
        <w:numPr>
          <w:ilvl w:val="0"/>
          <w:numId w:val="28"/>
        </w:numPr>
        <w:spacing w:after="150" w:line="240" w:lineRule="auto"/>
        <w:rPr>
          <w:rFonts w:ascii="Arial" w:eastAsia="Times New Roman" w:hAnsi="Arial" w:cs="Arial"/>
          <w:color w:val="333333"/>
          <w:sz w:val="20"/>
          <w:szCs w:val="20"/>
          <w:lang w:val="en-US" w:eastAsia="en-GB"/>
        </w:rPr>
      </w:pPr>
      <w:r w:rsidRPr="16A58077">
        <w:rPr>
          <w:rFonts w:ascii="Arial" w:eastAsia="Times New Roman" w:hAnsi="Arial" w:cs="Arial"/>
          <w:color w:val="333333"/>
          <w:sz w:val="20"/>
          <w:szCs w:val="20"/>
          <w:lang w:val="en-US" w:eastAsia="en-GB"/>
        </w:rPr>
        <w:t xml:space="preserve">In all other cases, </w:t>
      </w:r>
      <w:r w:rsidR="0EE461D5" w:rsidRPr="16A58077">
        <w:rPr>
          <w:rFonts w:ascii="Arial" w:eastAsia="Times New Roman" w:hAnsi="Arial" w:cs="Arial"/>
          <w:color w:val="333333"/>
          <w:sz w:val="20"/>
          <w:szCs w:val="20"/>
          <w:lang w:val="en-US" w:eastAsia="en-GB"/>
        </w:rPr>
        <w:t xml:space="preserve">the incident must be notified to the Data Protection Officer </w:t>
      </w:r>
      <w:r w:rsidR="5823D4DA" w:rsidRPr="16A58077">
        <w:rPr>
          <w:rFonts w:ascii="Arial" w:eastAsia="Times New Roman" w:hAnsi="Arial" w:cs="Arial"/>
          <w:color w:val="333333"/>
          <w:sz w:val="20"/>
          <w:szCs w:val="20"/>
          <w:lang w:val="en-US" w:eastAsia="en-GB"/>
        </w:rPr>
        <w:t>immediately</w:t>
      </w:r>
      <w:r w:rsidR="0EE461D5" w:rsidRPr="16A58077">
        <w:rPr>
          <w:rFonts w:ascii="Arial" w:eastAsia="Times New Roman" w:hAnsi="Arial" w:cs="Arial"/>
          <w:color w:val="333333"/>
          <w:sz w:val="20"/>
          <w:szCs w:val="20"/>
          <w:lang w:val="en-US" w:eastAsia="en-GB"/>
        </w:rPr>
        <w:t xml:space="preserve">, who must </w:t>
      </w:r>
      <w:r w:rsidR="0EE461D5" w:rsidRPr="00175216">
        <w:rPr>
          <w:rFonts w:ascii="Arial" w:eastAsia="Times New Roman" w:hAnsi="Arial" w:cs="Arial"/>
          <w:color w:val="333333"/>
          <w:sz w:val="20"/>
          <w:szCs w:val="20"/>
          <w:lang w:val="en-US" w:eastAsia="en-GB"/>
        </w:rPr>
        <w:t>follow the Information Commissioner’s Office guidelines on notification and recording of the breach. The Data Protection Officer will provide advice and support on managing and responding to the data breach and advise whether they consider the incident to be reportable to the ICO.</w:t>
      </w:r>
      <w:r w:rsidR="0EE461D5" w:rsidRPr="16A58077">
        <w:rPr>
          <w:rFonts w:ascii="Arial" w:eastAsia="Times New Roman" w:hAnsi="Arial" w:cs="Arial"/>
          <w:color w:val="333333"/>
          <w:sz w:val="20"/>
          <w:szCs w:val="20"/>
          <w:lang w:val="en-US" w:eastAsia="en-GB"/>
        </w:rPr>
        <w:t xml:space="preserve">  The priority must then be to close or contain the breach to mitigate / </w:t>
      </w:r>
      <w:proofErr w:type="spellStart"/>
      <w:r w:rsidR="0EE461D5" w:rsidRPr="16A58077">
        <w:rPr>
          <w:rFonts w:ascii="Arial" w:eastAsia="Times New Roman" w:hAnsi="Arial" w:cs="Arial"/>
          <w:color w:val="333333"/>
          <w:sz w:val="20"/>
          <w:szCs w:val="20"/>
          <w:lang w:val="en-US" w:eastAsia="en-GB"/>
        </w:rPr>
        <w:t>minimise</w:t>
      </w:r>
      <w:proofErr w:type="spellEnd"/>
      <w:r w:rsidR="0EE461D5" w:rsidRPr="16A58077">
        <w:rPr>
          <w:rFonts w:ascii="Arial" w:eastAsia="Times New Roman" w:hAnsi="Arial" w:cs="Arial"/>
          <w:color w:val="333333"/>
          <w:sz w:val="20"/>
          <w:szCs w:val="20"/>
          <w:lang w:val="en-US" w:eastAsia="en-GB"/>
        </w:rPr>
        <w:t xml:space="preserve"> the risks to those individuals affected by it.</w:t>
      </w:r>
    </w:p>
    <w:p w14:paraId="1FC39945" w14:textId="77777777" w:rsidR="00E917B1" w:rsidRPr="00BB09B4" w:rsidRDefault="00E917B1" w:rsidP="00BB09B4">
      <w:pPr>
        <w:pStyle w:val="ListParagraph"/>
        <w:rPr>
          <w:rFonts w:ascii="Arial" w:eastAsia="Times New Roman" w:hAnsi="Arial" w:cs="Arial"/>
          <w:bCs/>
          <w:color w:val="333333"/>
          <w:sz w:val="20"/>
          <w:szCs w:val="20"/>
          <w:lang w:val="en" w:eastAsia="en-GB"/>
        </w:rPr>
      </w:pPr>
    </w:p>
    <w:p w14:paraId="3A9A8CA0" w14:textId="26C01721" w:rsidR="00E917B1" w:rsidRDefault="0EE461D5" w:rsidP="3F3B0926">
      <w:pPr>
        <w:pStyle w:val="ListParagraph"/>
        <w:ind w:left="0"/>
        <w:rPr>
          <w:rFonts w:ascii="Arial" w:eastAsia="Times New Roman" w:hAnsi="Arial" w:cs="Arial"/>
          <w:color w:val="333333"/>
          <w:sz w:val="20"/>
          <w:szCs w:val="20"/>
          <w:lang w:val="en" w:eastAsia="en-GB"/>
        </w:rPr>
      </w:pPr>
      <w:r w:rsidRPr="3F3B0926">
        <w:rPr>
          <w:rFonts w:ascii="Arial" w:eastAsia="Times New Roman" w:hAnsi="Arial" w:cs="Arial"/>
          <w:color w:val="333333"/>
          <w:sz w:val="20"/>
          <w:szCs w:val="20"/>
          <w:lang w:val="en" w:eastAsia="en-GB"/>
        </w:rPr>
        <w:t xml:space="preserve">All </w:t>
      </w:r>
      <w:r w:rsidR="00175216">
        <w:rPr>
          <w:rFonts w:ascii="Arial" w:eastAsia="Times New Roman" w:hAnsi="Arial" w:cs="Arial"/>
          <w:sz w:val="20"/>
          <w:szCs w:val="20"/>
          <w:lang w:val="en" w:eastAsia="en-GB"/>
        </w:rPr>
        <w:t>s</w:t>
      </w:r>
      <w:r w:rsidRPr="00175216">
        <w:rPr>
          <w:rFonts w:ascii="Arial" w:eastAsia="Times New Roman" w:hAnsi="Arial" w:cs="Arial"/>
          <w:sz w:val="20"/>
          <w:szCs w:val="20"/>
          <w:lang w:val="en" w:eastAsia="en-GB"/>
        </w:rPr>
        <w:t xml:space="preserve">chool </w:t>
      </w:r>
      <w:r w:rsidRPr="3F3B0926">
        <w:rPr>
          <w:rFonts w:ascii="Arial" w:eastAsia="Times New Roman" w:hAnsi="Arial" w:cs="Arial"/>
          <w:color w:val="333333"/>
          <w:sz w:val="20"/>
          <w:szCs w:val="20"/>
          <w:lang w:val="en" w:eastAsia="en-GB"/>
        </w:rPr>
        <w:t xml:space="preserve">staff and </w:t>
      </w:r>
      <w:r w:rsidRPr="00175216">
        <w:rPr>
          <w:rFonts w:ascii="Arial" w:eastAsia="Times New Roman" w:hAnsi="Arial" w:cs="Arial"/>
          <w:sz w:val="20"/>
          <w:szCs w:val="20"/>
          <w:lang w:val="en" w:eastAsia="en-GB"/>
        </w:rPr>
        <w:t>Governors</w:t>
      </w:r>
      <w:r w:rsidR="00175216" w:rsidRPr="00175216">
        <w:rPr>
          <w:rFonts w:ascii="Arial" w:eastAsia="Times New Roman" w:hAnsi="Arial" w:cs="Arial"/>
          <w:sz w:val="20"/>
          <w:szCs w:val="20"/>
          <w:lang w:val="en" w:eastAsia="en-GB"/>
        </w:rPr>
        <w:t xml:space="preserve"> </w:t>
      </w:r>
      <w:r w:rsidRPr="3F3B0926">
        <w:rPr>
          <w:rFonts w:ascii="Arial" w:eastAsia="Times New Roman" w:hAnsi="Arial" w:cs="Arial"/>
          <w:color w:val="333333"/>
          <w:sz w:val="20"/>
          <w:szCs w:val="20"/>
          <w:lang w:val="en" w:eastAsia="en-GB"/>
        </w:rPr>
        <w:t>are expected to work in partnership with the Data Protection lead</w:t>
      </w:r>
      <w:r w:rsidRPr="3F3B0926">
        <w:rPr>
          <w:rFonts w:ascii="Arial" w:eastAsia="Times New Roman" w:hAnsi="Arial" w:cs="Arial"/>
          <w:color w:val="FF0000"/>
          <w:sz w:val="20"/>
          <w:szCs w:val="20"/>
          <w:lang w:val="en" w:eastAsia="en-GB"/>
        </w:rPr>
        <w:t xml:space="preserve"> </w:t>
      </w:r>
      <w:r w:rsidRPr="3F3B0926">
        <w:rPr>
          <w:rFonts w:ascii="Arial" w:eastAsia="Times New Roman" w:hAnsi="Arial" w:cs="Arial"/>
          <w:color w:val="333333"/>
          <w:sz w:val="20"/>
          <w:szCs w:val="20"/>
          <w:lang w:val="en" w:eastAsia="en-GB"/>
        </w:rPr>
        <w:t>and the Data Protection Officer in relation to the following matters</w:t>
      </w:r>
    </w:p>
    <w:p w14:paraId="0F0A9EDF" w14:textId="77777777" w:rsidR="008501FE" w:rsidRDefault="008501FE" w:rsidP="008501FE">
      <w:pPr>
        <w:spacing w:before="100" w:beforeAutospacing="1" w:after="100" w:afterAutospacing="1" w:line="240" w:lineRule="auto"/>
        <w:rPr>
          <w:rFonts w:ascii="Arial" w:eastAsia="Times New Roman" w:hAnsi="Arial" w:cs="Arial"/>
          <w:b/>
          <w:color w:val="333333"/>
          <w:sz w:val="20"/>
          <w:szCs w:val="20"/>
          <w:lang w:val="en" w:eastAsia="en-GB"/>
        </w:rPr>
      </w:pPr>
      <w:r w:rsidRPr="7CA20440">
        <w:rPr>
          <w:rFonts w:ascii="Arial" w:eastAsia="Times New Roman" w:hAnsi="Arial" w:cs="Arial"/>
          <w:b/>
          <w:bCs/>
          <w:color w:val="333333"/>
          <w:sz w:val="20"/>
          <w:szCs w:val="20"/>
          <w:lang w:val="en" w:eastAsia="en-GB"/>
        </w:rPr>
        <w:t>Notification of Breaches</w:t>
      </w:r>
    </w:p>
    <w:p w14:paraId="1DBA558D" w14:textId="153F5843" w:rsidR="7CA20440" w:rsidRDefault="7CA20440" w:rsidP="7CA20440">
      <w:pPr>
        <w:spacing w:beforeAutospacing="1" w:afterAutospacing="1" w:line="240" w:lineRule="auto"/>
        <w:rPr>
          <w:rFonts w:ascii="Arial" w:eastAsia="Times New Roman" w:hAnsi="Arial" w:cs="Arial"/>
          <w:color w:val="333333"/>
          <w:sz w:val="20"/>
          <w:szCs w:val="20"/>
          <w:lang w:val="en" w:eastAsia="en-GB"/>
        </w:rPr>
      </w:pPr>
    </w:p>
    <w:p w14:paraId="310BEB30" w14:textId="1B934873" w:rsidR="008501FE" w:rsidRDefault="062D7285" w:rsidP="3F3B0926">
      <w:pPr>
        <w:spacing w:before="100" w:beforeAutospacing="1" w:after="100" w:afterAutospacing="1" w:line="240" w:lineRule="auto"/>
        <w:rPr>
          <w:rFonts w:ascii="Arial" w:eastAsia="Times New Roman" w:hAnsi="Arial" w:cs="Arial"/>
          <w:color w:val="333333"/>
          <w:sz w:val="20"/>
          <w:szCs w:val="20"/>
          <w:lang w:val="en" w:eastAsia="en-GB"/>
        </w:rPr>
      </w:pPr>
      <w:r w:rsidRPr="3F3B0926">
        <w:rPr>
          <w:rFonts w:ascii="Arial" w:eastAsia="Times New Roman" w:hAnsi="Arial" w:cs="Arial"/>
          <w:color w:val="333333"/>
          <w:sz w:val="20"/>
          <w:szCs w:val="20"/>
          <w:lang w:val="en" w:eastAsia="en-GB"/>
        </w:rPr>
        <w:t xml:space="preserve">Any member of staff or </w:t>
      </w:r>
      <w:r w:rsidRPr="00175216">
        <w:rPr>
          <w:rFonts w:ascii="Arial" w:eastAsia="Times New Roman" w:hAnsi="Arial" w:cs="Arial"/>
          <w:sz w:val="20"/>
          <w:szCs w:val="20"/>
          <w:lang w:val="en" w:eastAsia="en-GB"/>
        </w:rPr>
        <w:t xml:space="preserve">Governor </w:t>
      </w:r>
      <w:r w:rsidRPr="3F3B0926">
        <w:rPr>
          <w:rFonts w:ascii="Arial" w:eastAsia="Times New Roman" w:hAnsi="Arial" w:cs="Arial"/>
          <w:color w:val="333333"/>
          <w:sz w:val="20"/>
          <w:szCs w:val="20"/>
          <w:lang w:val="en" w:eastAsia="en-GB"/>
        </w:rPr>
        <w:t xml:space="preserve">who becomes aware of a personal information breach should provide </w:t>
      </w:r>
      <w:r w:rsidR="069E9255" w:rsidRPr="3F3B0926">
        <w:rPr>
          <w:rFonts w:ascii="Arial" w:eastAsia="Times New Roman" w:hAnsi="Arial" w:cs="Arial"/>
          <w:color w:val="333333"/>
          <w:sz w:val="20"/>
          <w:szCs w:val="20"/>
          <w:lang w:val="en" w:eastAsia="en-GB"/>
        </w:rPr>
        <w:t>full details</w:t>
      </w:r>
      <w:r w:rsidRPr="3F3B0926">
        <w:rPr>
          <w:rFonts w:ascii="Arial" w:eastAsia="Times New Roman" w:hAnsi="Arial" w:cs="Arial"/>
          <w:color w:val="333333"/>
          <w:sz w:val="20"/>
          <w:szCs w:val="20"/>
          <w:lang w:val="en" w:eastAsia="en-GB"/>
        </w:rPr>
        <w:t xml:space="preserve"> to the Data Protection lead</w:t>
      </w:r>
      <w:r w:rsidRPr="3F3B0926">
        <w:rPr>
          <w:rFonts w:ascii="Arial" w:eastAsia="Times New Roman" w:hAnsi="Arial" w:cs="Arial"/>
          <w:color w:val="FF0000"/>
          <w:sz w:val="20"/>
          <w:szCs w:val="20"/>
          <w:lang w:val="en" w:eastAsia="en-GB"/>
        </w:rPr>
        <w:t xml:space="preserve"> </w:t>
      </w:r>
      <w:r w:rsidRPr="3F3B0926">
        <w:rPr>
          <w:rFonts w:ascii="Arial" w:eastAsia="Times New Roman" w:hAnsi="Arial" w:cs="Arial"/>
          <w:color w:val="333333"/>
          <w:sz w:val="20"/>
          <w:szCs w:val="20"/>
          <w:lang w:val="en" w:eastAsia="en-GB"/>
        </w:rPr>
        <w:t xml:space="preserve">for </w:t>
      </w:r>
      <w:r w:rsidR="00BE5837" w:rsidRPr="00EC736D">
        <w:rPr>
          <w:rFonts w:ascii="Arial" w:eastAsia="Times New Roman" w:hAnsi="Arial" w:cs="Arial"/>
          <w:sz w:val="20"/>
          <w:szCs w:val="20"/>
          <w:lang w:val="en" w:eastAsia="en-GB"/>
        </w:rPr>
        <w:t>Brookhurst Primary School</w:t>
      </w:r>
      <w:r w:rsidRPr="00EC736D">
        <w:rPr>
          <w:rFonts w:ascii="Arial" w:eastAsia="Times New Roman" w:hAnsi="Arial" w:cs="Arial"/>
          <w:sz w:val="20"/>
          <w:szCs w:val="20"/>
          <w:lang w:val="en" w:eastAsia="en-GB"/>
        </w:rPr>
        <w:t xml:space="preserve"> </w:t>
      </w:r>
      <w:r w:rsidRPr="3F3B0926">
        <w:rPr>
          <w:rFonts w:ascii="Arial" w:eastAsia="Times New Roman" w:hAnsi="Arial" w:cs="Arial"/>
          <w:color w:val="333333"/>
          <w:sz w:val="20"/>
          <w:szCs w:val="20"/>
          <w:lang w:val="en" w:eastAsia="en-GB"/>
        </w:rPr>
        <w:t xml:space="preserve">within 24 hours of being made aware of the breach. </w:t>
      </w:r>
      <w:r w:rsidR="069E9255" w:rsidRPr="3F3B0926">
        <w:rPr>
          <w:rFonts w:ascii="Arial" w:eastAsia="Times New Roman" w:hAnsi="Arial" w:cs="Arial"/>
          <w:color w:val="333333"/>
          <w:sz w:val="20"/>
          <w:szCs w:val="20"/>
          <w:lang w:val="en" w:eastAsia="en-GB"/>
        </w:rPr>
        <w:t>The Data Protection lead</w:t>
      </w:r>
      <w:r w:rsidR="069E9255" w:rsidRPr="3F3B0926">
        <w:rPr>
          <w:rFonts w:ascii="Arial" w:eastAsia="Times New Roman" w:hAnsi="Arial" w:cs="Arial"/>
          <w:color w:val="FF0000"/>
          <w:sz w:val="20"/>
          <w:szCs w:val="20"/>
          <w:lang w:val="en" w:eastAsia="en-GB"/>
        </w:rPr>
        <w:t xml:space="preserve"> </w:t>
      </w:r>
      <w:r w:rsidR="069E9255" w:rsidRPr="3F3B0926">
        <w:rPr>
          <w:rFonts w:ascii="Arial" w:eastAsia="Times New Roman" w:hAnsi="Arial" w:cs="Arial"/>
          <w:color w:val="333333"/>
          <w:sz w:val="20"/>
          <w:szCs w:val="20"/>
          <w:lang w:val="en" w:eastAsia="en-GB"/>
        </w:rPr>
        <w:t xml:space="preserve">will then complete the Data Breach Record Form and Incident Log. </w:t>
      </w:r>
      <w:r w:rsidRPr="3F3B0926">
        <w:rPr>
          <w:rFonts w:ascii="Arial" w:eastAsia="Times New Roman" w:hAnsi="Arial" w:cs="Arial"/>
          <w:color w:val="333333"/>
          <w:sz w:val="20"/>
          <w:szCs w:val="20"/>
          <w:lang w:val="en" w:eastAsia="en-GB"/>
        </w:rPr>
        <w:t xml:space="preserve">When completing the form details should be provided of the reporter’s name, the date/time of the breach, the </w:t>
      </w:r>
      <w:r w:rsidRPr="3F3B0926">
        <w:rPr>
          <w:rFonts w:ascii="Arial" w:eastAsia="Times New Roman" w:hAnsi="Arial" w:cs="Arial"/>
          <w:color w:val="333333"/>
          <w:sz w:val="20"/>
          <w:szCs w:val="20"/>
          <w:lang w:val="en" w:eastAsia="en-GB"/>
        </w:rPr>
        <w:lastRenderedPageBreak/>
        <w:t>date/time of detecting the breach, and basic information about the type of breach and information about personal data concerned. Details of what has already been done to respond to the risks posed by the breach should also be included.</w:t>
      </w:r>
    </w:p>
    <w:p w14:paraId="0562CB0E" w14:textId="77777777" w:rsidR="00234F44" w:rsidRDefault="00234F44" w:rsidP="00E917B1">
      <w:pPr>
        <w:spacing w:after="150" w:line="240" w:lineRule="auto"/>
        <w:rPr>
          <w:rFonts w:ascii="Arial" w:eastAsia="Times New Roman" w:hAnsi="Arial" w:cs="Arial"/>
          <w:b/>
          <w:bCs/>
          <w:color w:val="333333"/>
          <w:sz w:val="20"/>
          <w:szCs w:val="20"/>
          <w:u w:val="single"/>
          <w:lang w:val="en" w:eastAsia="en-GB"/>
        </w:rPr>
      </w:pPr>
    </w:p>
    <w:p w14:paraId="22085CD1" w14:textId="0A21A872" w:rsidR="7CA20440" w:rsidRDefault="7CA20440" w:rsidP="7CA20440">
      <w:pPr>
        <w:spacing w:after="150" w:line="240" w:lineRule="auto"/>
        <w:rPr>
          <w:rFonts w:ascii="Arial" w:eastAsia="Times New Roman" w:hAnsi="Arial" w:cs="Arial"/>
          <w:b/>
          <w:bCs/>
          <w:color w:val="333333"/>
          <w:sz w:val="20"/>
          <w:szCs w:val="20"/>
          <w:u w:val="single"/>
          <w:lang w:val="en" w:eastAsia="en-GB"/>
        </w:rPr>
      </w:pPr>
    </w:p>
    <w:p w14:paraId="2A5C4382" w14:textId="77777777" w:rsidR="00E917B1" w:rsidRPr="00234F44" w:rsidRDefault="00E917B1" w:rsidP="00E917B1">
      <w:pPr>
        <w:spacing w:after="150" w:line="240" w:lineRule="auto"/>
        <w:rPr>
          <w:rFonts w:ascii="Arial" w:eastAsia="Times New Roman" w:hAnsi="Arial" w:cs="Arial"/>
          <w:b/>
          <w:bCs/>
          <w:color w:val="333333"/>
          <w:sz w:val="20"/>
          <w:szCs w:val="20"/>
          <w:lang w:val="en" w:eastAsia="en-GB"/>
        </w:rPr>
      </w:pPr>
      <w:r w:rsidRPr="00234F44">
        <w:rPr>
          <w:rFonts w:ascii="Arial" w:eastAsia="Times New Roman" w:hAnsi="Arial" w:cs="Arial"/>
          <w:b/>
          <w:bCs/>
          <w:color w:val="333333"/>
          <w:sz w:val="20"/>
          <w:szCs w:val="20"/>
          <w:lang w:val="en" w:eastAsia="en-GB"/>
        </w:rPr>
        <w:t>Containment and Recovery</w:t>
      </w:r>
    </w:p>
    <w:p w14:paraId="1469D1B1" w14:textId="77777777" w:rsidR="00723B43" w:rsidRPr="00BB09B4" w:rsidRDefault="00723B43" w:rsidP="3F17D1C5">
      <w:pPr>
        <w:spacing w:after="150" w:line="240" w:lineRule="auto"/>
        <w:rPr>
          <w:rFonts w:ascii="Arial" w:eastAsia="Times New Roman" w:hAnsi="Arial" w:cs="Arial"/>
          <w:color w:val="333333"/>
          <w:sz w:val="20"/>
          <w:szCs w:val="20"/>
          <w:lang w:val="en-US" w:eastAsia="en-GB"/>
        </w:rPr>
      </w:pPr>
      <w:r w:rsidRPr="3F17D1C5">
        <w:rPr>
          <w:rFonts w:ascii="Arial" w:eastAsia="Times New Roman" w:hAnsi="Arial" w:cs="Arial"/>
          <w:color w:val="333333"/>
          <w:sz w:val="20"/>
          <w:szCs w:val="20"/>
          <w:lang w:val="en-US" w:eastAsia="en-GB"/>
        </w:rPr>
        <w:t xml:space="preserve">The initial response is to investigate and contain the situation and a recovery plan including, damage limitation. You may need input from specialists such as IT, HR and legal and in some cases contact with external third parties.  </w:t>
      </w:r>
    </w:p>
    <w:p w14:paraId="0AFF19A3" w14:textId="77777777" w:rsidR="00723B43" w:rsidRPr="00BB09B4" w:rsidRDefault="00E917B1" w:rsidP="3F17D1C5">
      <w:pPr>
        <w:numPr>
          <w:ilvl w:val="0"/>
          <w:numId w:val="26"/>
        </w:numPr>
        <w:spacing w:before="100" w:beforeAutospacing="1" w:after="100" w:afterAutospacing="1" w:line="240" w:lineRule="auto"/>
        <w:ind w:left="495"/>
        <w:rPr>
          <w:rFonts w:ascii="Arial" w:eastAsia="Times New Roman" w:hAnsi="Arial" w:cs="Arial"/>
          <w:color w:val="333333"/>
          <w:sz w:val="20"/>
          <w:szCs w:val="20"/>
          <w:lang w:val="en-US" w:eastAsia="en-GB"/>
        </w:rPr>
      </w:pPr>
      <w:r w:rsidRPr="3F17D1C5">
        <w:rPr>
          <w:rFonts w:ascii="Arial" w:eastAsia="Times New Roman" w:hAnsi="Arial" w:cs="Arial"/>
          <w:color w:val="333333"/>
          <w:sz w:val="20"/>
          <w:szCs w:val="20"/>
          <w:lang w:val="en-US" w:eastAsia="en-GB"/>
        </w:rPr>
        <w:t>S</w:t>
      </w:r>
      <w:r w:rsidR="00723B43" w:rsidRPr="3F17D1C5">
        <w:rPr>
          <w:rFonts w:ascii="Arial" w:eastAsia="Times New Roman" w:hAnsi="Arial" w:cs="Arial"/>
          <w:color w:val="333333"/>
          <w:sz w:val="20"/>
          <w:szCs w:val="20"/>
          <w:lang w:val="en-US" w:eastAsia="en-GB"/>
        </w:rPr>
        <w:t xml:space="preserve">eek assistance in the containment exercise. This could be isolating or closing a compromised section of the network, recovery of released documents, finding a lost piece of equipment or simply changing any related access codes  </w:t>
      </w:r>
    </w:p>
    <w:p w14:paraId="16BDB5A4" w14:textId="77777777" w:rsidR="00723B43" w:rsidRPr="00BB09B4" w:rsidRDefault="00723B43" w:rsidP="00470099">
      <w:pPr>
        <w:numPr>
          <w:ilvl w:val="0"/>
          <w:numId w:val="26"/>
        </w:numPr>
        <w:spacing w:before="100" w:beforeAutospacing="1" w:after="100" w:afterAutospacing="1" w:line="240" w:lineRule="auto"/>
        <w:ind w:left="495"/>
        <w:rPr>
          <w:rFonts w:ascii="Arial" w:eastAsia="Times New Roman" w:hAnsi="Arial" w:cs="Arial"/>
          <w:color w:val="333333"/>
          <w:sz w:val="20"/>
          <w:szCs w:val="20"/>
          <w:lang w:val="en" w:eastAsia="en-GB"/>
        </w:rPr>
      </w:pPr>
      <w:r w:rsidRPr="00BB09B4">
        <w:rPr>
          <w:rFonts w:ascii="Arial" w:eastAsia="Times New Roman" w:hAnsi="Arial" w:cs="Arial"/>
          <w:color w:val="333333"/>
          <w:sz w:val="20"/>
          <w:szCs w:val="20"/>
          <w:lang w:val="en" w:eastAsia="en-GB"/>
        </w:rPr>
        <w:t xml:space="preserve">Establish whether there is anything you can do to recover any losses and limit the damage the breach can cause.  </w:t>
      </w:r>
    </w:p>
    <w:p w14:paraId="70732AE3" w14:textId="77777777" w:rsidR="00723B43" w:rsidRDefault="00723B43" w:rsidP="3F17D1C5">
      <w:pPr>
        <w:numPr>
          <w:ilvl w:val="0"/>
          <w:numId w:val="26"/>
        </w:numPr>
        <w:spacing w:before="100" w:beforeAutospacing="1" w:after="100" w:afterAutospacing="1" w:line="240" w:lineRule="auto"/>
        <w:ind w:left="495"/>
        <w:rPr>
          <w:rFonts w:ascii="Arial" w:eastAsia="Times New Roman" w:hAnsi="Arial" w:cs="Arial"/>
          <w:color w:val="333333"/>
          <w:sz w:val="20"/>
          <w:szCs w:val="20"/>
          <w:lang w:val="en-US" w:eastAsia="en-GB"/>
        </w:rPr>
      </w:pPr>
      <w:r w:rsidRPr="3F17D1C5">
        <w:rPr>
          <w:rFonts w:ascii="Arial" w:eastAsia="Times New Roman" w:hAnsi="Arial" w:cs="Arial"/>
          <w:color w:val="333333"/>
          <w:sz w:val="20"/>
          <w:szCs w:val="20"/>
          <w:lang w:val="en-US" w:eastAsia="en-GB"/>
        </w:rPr>
        <w:t xml:space="preserve">As well as the physical recovery of equipment, this could involve the use of backup </w:t>
      </w:r>
      <w:r w:rsidR="00E917B1" w:rsidRPr="3F17D1C5">
        <w:rPr>
          <w:rFonts w:ascii="Arial" w:eastAsia="Times New Roman" w:hAnsi="Arial" w:cs="Arial"/>
          <w:color w:val="333333"/>
          <w:sz w:val="20"/>
          <w:szCs w:val="20"/>
          <w:lang w:val="en-US" w:eastAsia="en-GB"/>
        </w:rPr>
        <w:t>records</w:t>
      </w:r>
      <w:r w:rsidRPr="3F17D1C5">
        <w:rPr>
          <w:rFonts w:ascii="Arial" w:eastAsia="Times New Roman" w:hAnsi="Arial" w:cs="Arial"/>
          <w:color w:val="333333"/>
          <w:sz w:val="20"/>
          <w:szCs w:val="20"/>
          <w:lang w:val="en-US" w:eastAsia="en-GB"/>
        </w:rPr>
        <w:t xml:space="preserve"> to restore lost or damaged data or ensuring that staff </w:t>
      </w:r>
      <w:proofErr w:type="spellStart"/>
      <w:r w:rsidRPr="3F17D1C5">
        <w:rPr>
          <w:rFonts w:ascii="Arial" w:eastAsia="Times New Roman" w:hAnsi="Arial" w:cs="Arial"/>
          <w:color w:val="333333"/>
          <w:sz w:val="20"/>
          <w:szCs w:val="20"/>
          <w:lang w:val="en-US" w:eastAsia="en-GB"/>
        </w:rPr>
        <w:t>recognise</w:t>
      </w:r>
      <w:proofErr w:type="spellEnd"/>
      <w:r w:rsidRPr="3F17D1C5">
        <w:rPr>
          <w:rFonts w:ascii="Arial" w:eastAsia="Times New Roman" w:hAnsi="Arial" w:cs="Arial"/>
          <w:color w:val="333333"/>
          <w:sz w:val="20"/>
          <w:szCs w:val="20"/>
          <w:lang w:val="en-US" w:eastAsia="en-GB"/>
        </w:rPr>
        <w:t xml:space="preserve"> when someone tries to use stolen data to access accounts. </w:t>
      </w:r>
    </w:p>
    <w:p w14:paraId="5B703186" w14:textId="77777777" w:rsidR="002337B2" w:rsidRDefault="002337B2" w:rsidP="00470099">
      <w:pPr>
        <w:numPr>
          <w:ilvl w:val="0"/>
          <w:numId w:val="26"/>
        </w:numPr>
        <w:spacing w:before="100" w:beforeAutospacing="1" w:after="100" w:afterAutospacing="1" w:line="240" w:lineRule="auto"/>
        <w:ind w:left="495"/>
        <w:rPr>
          <w:rFonts w:ascii="Arial" w:eastAsia="Times New Roman" w:hAnsi="Arial" w:cs="Arial"/>
          <w:color w:val="333333"/>
          <w:sz w:val="20"/>
          <w:szCs w:val="20"/>
          <w:lang w:val="en" w:eastAsia="en-GB"/>
        </w:rPr>
      </w:pPr>
      <w:r w:rsidRPr="7CA20440">
        <w:rPr>
          <w:rFonts w:ascii="Arial" w:eastAsia="Times New Roman" w:hAnsi="Arial" w:cs="Arial"/>
          <w:color w:val="333333"/>
          <w:sz w:val="20"/>
          <w:szCs w:val="20"/>
          <w:lang w:val="en" w:eastAsia="en-GB"/>
        </w:rPr>
        <w:t>Consider whether any individual affected by the data breach should be notified</w:t>
      </w:r>
    </w:p>
    <w:p w14:paraId="219F520E" w14:textId="686D90E8" w:rsidR="7CA20440" w:rsidRDefault="7CA20440" w:rsidP="7CA20440">
      <w:pPr>
        <w:spacing w:beforeAutospacing="1" w:afterAutospacing="1" w:line="240" w:lineRule="auto"/>
        <w:rPr>
          <w:rFonts w:ascii="Arial" w:eastAsia="Times New Roman" w:hAnsi="Arial" w:cs="Arial"/>
          <w:b/>
          <w:bCs/>
          <w:color w:val="333333"/>
          <w:sz w:val="20"/>
          <w:szCs w:val="20"/>
          <w:lang w:val="en" w:eastAsia="en-GB"/>
        </w:rPr>
      </w:pPr>
    </w:p>
    <w:p w14:paraId="43823B5D" w14:textId="77777777" w:rsidR="00E917B1" w:rsidRPr="00BB09B4" w:rsidRDefault="00E917B1" w:rsidP="00BB09B4">
      <w:pPr>
        <w:spacing w:before="100" w:beforeAutospacing="1" w:after="100" w:afterAutospacing="1" w:line="240" w:lineRule="auto"/>
        <w:rPr>
          <w:rFonts w:ascii="Arial" w:eastAsia="Times New Roman" w:hAnsi="Arial" w:cs="Arial"/>
          <w:b/>
          <w:color w:val="333333"/>
          <w:sz w:val="20"/>
          <w:szCs w:val="20"/>
          <w:lang w:val="en" w:eastAsia="en-GB"/>
        </w:rPr>
      </w:pPr>
      <w:r w:rsidRPr="7CA20440">
        <w:rPr>
          <w:rFonts w:ascii="Arial" w:eastAsia="Times New Roman" w:hAnsi="Arial" w:cs="Arial"/>
          <w:b/>
          <w:bCs/>
          <w:color w:val="333333"/>
          <w:sz w:val="20"/>
          <w:szCs w:val="20"/>
          <w:lang w:val="en" w:eastAsia="en-GB"/>
        </w:rPr>
        <w:t>Assessing the Risks</w:t>
      </w:r>
    </w:p>
    <w:p w14:paraId="3CB39DC6" w14:textId="0D3A3002" w:rsidR="7CA20440" w:rsidRDefault="7CA20440" w:rsidP="7CA20440">
      <w:pPr>
        <w:spacing w:beforeAutospacing="1" w:afterAutospacing="1" w:line="240" w:lineRule="auto"/>
        <w:rPr>
          <w:rFonts w:ascii="Arial" w:eastAsia="Times New Roman" w:hAnsi="Arial" w:cs="Arial"/>
          <w:b/>
          <w:bCs/>
          <w:color w:val="333333"/>
          <w:sz w:val="20"/>
          <w:szCs w:val="20"/>
          <w:lang w:val="en" w:eastAsia="en-GB"/>
        </w:rPr>
      </w:pPr>
    </w:p>
    <w:p w14:paraId="596B0BAD" w14:textId="3C1370A2" w:rsidR="00723B43" w:rsidRPr="00BB09B4" w:rsidRDefault="657FE51D" w:rsidP="3F17D1C5">
      <w:pPr>
        <w:spacing w:after="150" w:line="240" w:lineRule="auto"/>
        <w:rPr>
          <w:rFonts w:ascii="Arial" w:eastAsia="Times New Roman" w:hAnsi="Arial" w:cs="Arial"/>
          <w:color w:val="333333"/>
          <w:sz w:val="20"/>
          <w:szCs w:val="20"/>
          <w:lang w:val="en-US" w:eastAsia="en-GB"/>
        </w:rPr>
      </w:pPr>
      <w:r w:rsidRPr="3F17D1C5">
        <w:rPr>
          <w:rFonts w:ascii="Arial" w:eastAsia="Times New Roman" w:hAnsi="Arial" w:cs="Arial"/>
          <w:color w:val="333333"/>
          <w:sz w:val="20"/>
          <w:szCs w:val="20"/>
          <w:lang w:val="en-US" w:eastAsia="en-GB"/>
        </w:rPr>
        <w:t>Level</w:t>
      </w:r>
      <w:r w:rsidR="0EE461D5" w:rsidRPr="3F17D1C5">
        <w:rPr>
          <w:rFonts w:ascii="Arial" w:eastAsia="Times New Roman" w:hAnsi="Arial" w:cs="Arial"/>
          <w:color w:val="333333"/>
          <w:sz w:val="20"/>
          <w:szCs w:val="20"/>
          <w:lang w:val="en-US" w:eastAsia="en-GB"/>
        </w:rPr>
        <w:t>s of risk</w:t>
      </w:r>
      <w:r w:rsidRPr="3F17D1C5">
        <w:rPr>
          <w:rFonts w:ascii="Arial" w:eastAsia="Times New Roman" w:hAnsi="Arial" w:cs="Arial"/>
          <w:color w:val="333333"/>
          <w:sz w:val="20"/>
          <w:szCs w:val="20"/>
          <w:lang w:val="en-US" w:eastAsia="en-GB"/>
        </w:rPr>
        <w:t xml:space="preserve"> can be very different and vary on an individual breach of data security depending what is lost/damaged/stolen. </w:t>
      </w:r>
      <w:r w:rsidR="0EE461D5" w:rsidRPr="3F17D1C5">
        <w:rPr>
          <w:rFonts w:ascii="Arial" w:eastAsia="Times New Roman" w:hAnsi="Arial" w:cs="Arial"/>
          <w:color w:val="333333"/>
          <w:sz w:val="20"/>
          <w:szCs w:val="20"/>
          <w:lang w:val="en-US" w:eastAsia="en-GB"/>
        </w:rPr>
        <w:t>For example, i</w:t>
      </w:r>
      <w:r w:rsidRPr="3F17D1C5">
        <w:rPr>
          <w:rFonts w:ascii="Arial" w:eastAsia="Times New Roman" w:hAnsi="Arial" w:cs="Arial"/>
          <w:color w:val="333333"/>
          <w:sz w:val="20"/>
          <w:szCs w:val="20"/>
          <w:lang w:val="en-US" w:eastAsia="en-GB"/>
        </w:rPr>
        <w:t>f a case file is lost then risks are different depending on type of data and its sensitivity with potential adverse consequences for individuals.</w:t>
      </w:r>
      <w:r w:rsidR="0EE461D5" w:rsidRPr="3F17D1C5">
        <w:rPr>
          <w:rFonts w:ascii="Arial" w:eastAsia="Times New Roman" w:hAnsi="Arial" w:cs="Arial"/>
          <w:color w:val="333333"/>
          <w:sz w:val="20"/>
          <w:szCs w:val="20"/>
          <w:lang w:val="en-US" w:eastAsia="en-GB"/>
        </w:rPr>
        <w:t xml:space="preserve"> The Data Protection lead</w:t>
      </w:r>
      <w:r w:rsidR="0EE461D5" w:rsidRPr="3F17D1C5">
        <w:rPr>
          <w:rFonts w:ascii="Arial" w:eastAsia="Times New Roman" w:hAnsi="Arial" w:cs="Arial"/>
          <w:color w:val="FF0000"/>
          <w:sz w:val="20"/>
          <w:szCs w:val="20"/>
          <w:lang w:val="en-US" w:eastAsia="en-GB"/>
        </w:rPr>
        <w:t xml:space="preserve"> </w:t>
      </w:r>
      <w:r w:rsidR="0EE461D5" w:rsidRPr="3F17D1C5">
        <w:rPr>
          <w:rFonts w:ascii="Arial" w:eastAsia="Times New Roman" w:hAnsi="Arial" w:cs="Arial"/>
          <w:color w:val="333333"/>
          <w:sz w:val="20"/>
          <w:szCs w:val="20"/>
          <w:lang w:val="en-US" w:eastAsia="en-GB"/>
        </w:rPr>
        <w:t>should c</w:t>
      </w:r>
      <w:r w:rsidRPr="3F17D1C5">
        <w:rPr>
          <w:rFonts w:ascii="Arial" w:eastAsia="Times New Roman" w:hAnsi="Arial" w:cs="Arial"/>
          <w:color w:val="333333"/>
          <w:sz w:val="20"/>
          <w:szCs w:val="20"/>
          <w:lang w:val="en-US" w:eastAsia="en-GB"/>
        </w:rPr>
        <w:t xml:space="preserve">onsider the following points:  </w:t>
      </w:r>
    </w:p>
    <w:p w14:paraId="64A8A318" w14:textId="77777777" w:rsidR="00723B43" w:rsidRPr="00BB09B4" w:rsidRDefault="00723B43" w:rsidP="00470099">
      <w:pPr>
        <w:numPr>
          <w:ilvl w:val="0"/>
          <w:numId w:val="27"/>
        </w:numPr>
        <w:spacing w:before="100" w:beforeAutospacing="1" w:after="100" w:afterAutospacing="1" w:line="240" w:lineRule="auto"/>
        <w:ind w:left="495"/>
        <w:rPr>
          <w:rFonts w:ascii="Arial" w:eastAsia="Times New Roman" w:hAnsi="Arial" w:cs="Arial"/>
          <w:color w:val="333333"/>
          <w:sz w:val="20"/>
          <w:szCs w:val="20"/>
          <w:lang w:val="en" w:eastAsia="en-GB"/>
        </w:rPr>
      </w:pPr>
      <w:r w:rsidRPr="00BB09B4">
        <w:rPr>
          <w:rFonts w:ascii="Arial" w:eastAsia="Times New Roman" w:hAnsi="Arial" w:cs="Arial"/>
          <w:color w:val="333333"/>
          <w:sz w:val="20"/>
          <w:szCs w:val="20"/>
          <w:lang w:val="en" w:eastAsia="en-GB"/>
        </w:rPr>
        <w:t xml:space="preserve">What type of data is involved?  </w:t>
      </w:r>
    </w:p>
    <w:p w14:paraId="1176CA03" w14:textId="77777777" w:rsidR="00723B43" w:rsidRPr="00BB09B4" w:rsidRDefault="00723B43" w:rsidP="00470099">
      <w:pPr>
        <w:numPr>
          <w:ilvl w:val="0"/>
          <w:numId w:val="27"/>
        </w:numPr>
        <w:spacing w:before="100" w:beforeAutospacing="1" w:after="100" w:afterAutospacing="1" w:line="240" w:lineRule="auto"/>
        <w:ind w:left="495"/>
        <w:rPr>
          <w:rFonts w:ascii="Arial" w:eastAsia="Times New Roman" w:hAnsi="Arial" w:cs="Arial"/>
          <w:color w:val="333333"/>
          <w:sz w:val="20"/>
          <w:szCs w:val="20"/>
          <w:lang w:val="en" w:eastAsia="en-GB"/>
        </w:rPr>
      </w:pPr>
      <w:r w:rsidRPr="00BB09B4">
        <w:rPr>
          <w:rFonts w:ascii="Arial" w:eastAsia="Times New Roman" w:hAnsi="Arial" w:cs="Arial"/>
          <w:color w:val="333333"/>
          <w:sz w:val="20"/>
          <w:szCs w:val="20"/>
          <w:lang w:val="en" w:eastAsia="en-GB"/>
        </w:rPr>
        <w:t xml:space="preserve">How sensitive is the data?  </w:t>
      </w:r>
    </w:p>
    <w:p w14:paraId="7CF34E17" w14:textId="77777777" w:rsidR="00723B43" w:rsidRPr="00BB09B4" w:rsidRDefault="00723B43" w:rsidP="00470099">
      <w:pPr>
        <w:numPr>
          <w:ilvl w:val="0"/>
          <w:numId w:val="27"/>
        </w:numPr>
        <w:spacing w:before="100" w:beforeAutospacing="1" w:after="100" w:afterAutospacing="1" w:line="240" w:lineRule="auto"/>
        <w:ind w:left="495"/>
        <w:rPr>
          <w:rFonts w:ascii="Arial" w:eastAsia="Times New Roman" w:hAnsi="Arial" w:cs="Arial"/>
          <w:color w:val="333333"/>
          <w:sz w:val="20"/>
          <w:szCs w:val="20"/>
          <w:lang w:val="en" w:eastAsia="en-GB"/>
        </w:rPr>
      </w:pPr>
      <w:r w:rsidRPr="00BB09B4">
        <w:rPr>
          <w:rFonts w:ascii="Arial" w:eastAsia="Times New Roman" w:hAnsi="Arial" w:cs="Arial"/>
          <w:color w:val="333333"/>
          <w:sz w:val="20"/>
          <w:szCs w:val="20"/>
          <w:lang w:val="en" w:eastAsia="en-GB"/>
        </w:rPr>
        <w:t xml:space="preserve">If data has been lost or stolen, are there any protections in place such as encryption? </w:t>
      </w:r>
    </w:p>
    <w:p w14:paraId="28F3273E" w14:textId="77777777" w:rsidR="00723B43" w:rsidRPr="00BB09B4" w:rsidRDefault="00723B43" w:rsidP="00470099">
      <w:pPr>
        <w:numPr>
          <w:ilvl w:val="0"/>
          <w:numId w:val="27"/>
        </w:numPr>
        <w:spacing w:before="100" w:beforeAutospacing="1" w:after="100" w:afterAutospacing="1" w:line="240" w:lineRule="auto"/>
        <w:ind w:left="495"/>
        <w:rPr>
          <w:rFonts w:ascii="Arial" w:eastAsia="Times New Roman" w:hAnsi="Arial" w:cs="Arial"/>
          <w:color w:val="333333"/>
          <w:sz w:val="20"/>
          <w:szCs w:val="20"/>
          <w:lang w:val="en" w:eastAsia="en-GB"/>
        </w:rPr>
      </w:pPr>
      <w:r w:rsidRPr="00BB09B4">
        <w:rPr>
          <w:rFonts w:ascii="Arial" w:eastAsia="Times New Roman" w:hAnsi="Arial" w:cs="Arial"/>
          <w:color w:val="333333"/>
          <w:sz w:val="20"/>
          <w:szCs w:val="20"/>
          <w:lang w:val="en" w:eastAsia="en-GB"/>
        </w:rPr>
        <w:t xml:space="preserve">What has happened to the data?  </w:t>
      </w:r>
    </w:p>
    <w:p w14:paraId="1480D9EE" w14:textId="77777777" w:rsidR="00723B43" w:rsidRPr="00BB09B4" w:rsidRDefault="00723B43" w:rsidP="00470099">
      <w:pPr>
        <w:numPr>
          <w:ilvl w:val="0"/>
          <w:numId w:val="27"/>
        </w:numPr>
        <w:spacing w:before="100" w:beforeAutospacing="1" w:after="100" w:afterAutospacing="1" w:line="240" w:lineRule="auto"/>
        <w:ind w:left="495"/>
        <w:rPr>
          <w:rFonts w:ascii="Arial" w:eastAsia="Times New Roman" w:hAnsi="Arial" w:cs="Arial"/>
          <w:color w:val="333333"/>
          <w:sz w:val="20"/>
          <w:szCs w:val="20"/>
          <w:lang w:val="en" w:eastAsia="en-GB"/>
        </w:rPr>
      </w:pPr>
      <w:r w:rsidRPr="00BB09B4">
        <w:rPr>
          <w:rFonts w:ascii="Arial" w:eastAsia="Times New Roman" w:hAnsi="Arial" w:cs="Arial"/>
          <w:color w:val="333333"/>
          <w:sz w:val="20"/>
          <w:szCs w:val="20"/>
          <w:lang w:val="en" w:eastAsia="en-GB"/>
        </w:rPr>
        <w:t xml:space="preserve">If data has been stolen, could it be used for purposes which are harmful to the individuals to whom the data relate? If it has been damaged, this poses a different type and level of risk.  </w:t>
      </w:r>
    </w:p>
    <w:p w14:paraId="04EF6663" w14:textId="77777777" w:rsidR="00723B43" w:rsidRPr="00BB09B4" w:rsidRDefault="00723B43" w:rsidP="3F17D1C5">
      <w:pPr>
        <w:numPr>
          <w:ilvl w:val="0"/>
          <w:numId w:val="27"/>
        </w:numPr>
        <w:spacing w:before="100" w:beforeAutospacing="1" w:after="100" w:afterAutospacing="1" w:line="240" w:lineRule="auto"/>
        <w:ind w:left="495"/>
        <w:rPr>
          <w:rFonts w:ascii="Arial" w:eastAsia="Times New Roman" w:hAnsi="Arial" w:cs="Arial"/>
          <w:color w:val="333333"/>
          <w:sz w:val="20"/>
          <w:szCs w:val="20"/>
          <w:lang w:val="en-US" w:eastAsia="en-GB"/>
        </w:rPr>
      </w:pPr>
      <w:r w:rsidRPr="3F17D1C5">
        <w:rPr>
          <w:rFonts w:ascii="Arial" w:eastAsia="Times New Roman" w:hAnsi="Arial" w:cs="Arial"/>
          <w:color w:val="333333"/>
          <w:sz w:val="20"/>
          <w:szCs w:val="20"/>
          <w:lang w:val="en-US" w:eastAsia="en-GB"/>
        </w:rPr>
        <w:t xml:space="preserve">Regardless of what has happened to the data, what could the data tell a third party about the individual? Sensitive data could mean very little to an opportunistic laptop thief while the loss of apparently trivial snippets of information could help a determined fraudster build up a detailed picture of other people  </w:t>
      </w:r>
    </w:p>
    <w:p w14:paraId="223DB3A4" w14:textId="77777777" w:rsidR="00723B43" w:rsidRPr="00BB09B4" w:rsidRDefault="00723B43" w:rsidP="65137A91">
      <w:pPr>
        <w:numPr>
          <w:ilvl w:val="0"/>
          <w:numId w:val="27"/>
        </w:numPr>
        <w:spacing w:before="100" w:beforeAutospacing="1" w:after="100" w:afterAutospacing="1" w:line="240" w:lineRule="auto"/>
        <w:ind w:left="495"/>
        <w:rPr>
          <w:rFonts w:ascii="Arial" w:eastAsia="Times New Roman" w:hAnsi="Arial" w:cs="Arial"/>
          <w:color w:val="333333"/>
          <w:sz w:val="20"/>
          <w:szCs w:val="20"/>
          <w:lang w:val="en-US" w:eastAsia="en-GB"/>
        </w:rPr>
      </w:pPr>
      <w:r w:rsidRPr="65137A91">
        <w:rPr>
          <w:rFonts w:ascii="Arial" w:eastAsia="Times New Roman" w:hAnsi="Arial" w:cs="Arial"/>
          <w:color w:val="333333"/>
          <w:sz w:val="20"/>
          <w:szCs w:val="20"/>
          <w:lang w:val="en-US" w:eastAsia="en-GB"/>
        </w:rPr>
        <w:t xml:space="preserve">How many individuals’ personal data has been affected by the breach?  </w:t>
      </w:r>
    </w:p>
    <w:p w14:paraId="70D44E86" w14:textId="77777777" w:rsidR="00723B43" w:rsidRPr="00BB09B4" w:rsidRDefault="00723B43" w:rsidP="00470099">
      <w:pPr>
        <w:numPr>
          <w:ilvl w:val="0"/>
          <w:numId w:val="27"/>
        </w:numPr>
        <w:spacing w:before="100" w:beforeAutospacing="1" w:after="100" w:afterAutospacing="1" w:line="240" w:lineRule="auto"/>
        <w:ind w:left="495"/>
        <w:rPr>
          <w:rFonts w:ascii="Arial" w:eastAsia="Times New Roman" w:hAnsi="Arial" w:cs="Arial"/>
          <w:color w:val="333333"/>
          <w:sz w:val="20"/>
          <w:szCs w:val="20"/>
          <w:lang w:val="en" w:eastAsia="en-GB"/>
        </w:rPr>
      </w:pPr>
      <w:r w:rsidRPr="00BB09B4">
        <w:rPr>
          <w:rFonts w:ascii="Arial" w:eastAsia="Times New Roman" w:hAnsi="Arial" w:cs="Arial"/>
          <w:color w:val="333333"/>
          <w:sz w:val="20"/>
          <w:szCs w:val="20"/>
          <w:lang w:val="en" w:eastAsia="en-GB"/>
        </w:rPr>
        <w:t xml:space="preserve">Who are the individuals whose data has been breached?  </w:t>
      </w:r>
    </w:p>
    <w:p w14:paraId="44C18623" w14:textId="77777777" w:rsidR="00723B43" w:rsidRPr="00BB09B4" w:rsidRDefault="00723B43" w:rsidP="00470099">
      <w:pPr>
        <w:numPr>
          <w:ilvl w:val="0"/>
          <w:numId w:val="27"/>
        </w:numPr>
        <w:spacing w:before="100" w:beforeAutospacing="1" w:after="100" w:afterAutospacing="1" w:line="240" w:lineRule="auto"/>
        <w:ind w:left="495"/>
        <w:rPr>
          <w:rFonts w:ascii="Arial" w:eastAsia="Times New Roman" w:hAnsi="Arial" w:cs="Arial"/>
          <w:color w:val="333333"/>
          <w:sz w:val="20"/>
          <w:szCs w:val="20"/>
          <w:lang w:val="en" w:eastAsia="en-GB"/>
        </w:rPr>
      </w:pPr>
      <w:r w:rsidRPr="00BB09B4">
        <w:rPr>
          <w:rFonts w:ascii="Arial" w:eastAsia="Times New Roman" w:hAnsi="Arial" w:cs="Arial"/>
          <w:color w:val="333333"/>
          <w:sz w:val="20"/>
          <w:szCs w:val="20"/>
          <w:lang w:val="en" w:eastAsia="en-GB"/>
        </w:rPr>
        <w:t xml:space="preserve">What harm can come to those individuals?  </w:t>
      </w:r>
    </w:p>
    <w:p w14:paraId="160E2EBC" w14:textId="77777777" w:rsidR="00723B43" w:rsidRPr="00BB09B4" w:rsidRDefault="00723B43" w:rsidP="3F17D1C5">
      <w:pPr>
        <w:numPr>
          <w:ilvl w:val="0"/>
          <w:numId w:val="27"/>
        </w:numPr>
        <w:spacing w:before="100" w:beforeAutospacing="1" w:after="100" w:afterAutospacing="1" w:line="240" w:lineRule="auto"/>
        <w:ind w:left="495"/>
        <w:rPr>
          <w:rFonts w:ascii="Arial" w:eastAsia="Times New Roman" w:hAnsi="Arial" w:cs="Arial"/>
          <w:color w:val="333333"/>
          <w:sz w:val="20"/>
          <w:szCs w:val="20"/>
          <w:lang w:val="en-US" w:eastAsia="en-GB"/>
        </w:rPr>
      </w:pPr>
      <w:r w:rsidRPr="3F17D1C5">
        <w:rPr>
          <w:rFonts w:ascii="Arial" w:eastAsia="Times New Roman" w:hAnsi="Arial" w:cs="Arial"/>
          <w:color w:val="333333"/>
          <w:sz w:val="20"/>
          <w:szCs w:val="20"/>
          <w:lang w:val="en-US" w:eastAsia="en-GB"/>
        </w:rPr>
        <w:t xml:space="preserve">Are there risks to physical safety or reputation, of financial loss or a combination of these and other aspects of their life?  </w:t>
      </w:r>
    </w:p>
    <w:p w14:paraId="04FB6FE6" w14:textId="77777777" w:rsidR="00723B43" w:rsidRPr="00BB09B4" w:rsidRDefault="00723B43" w:rsidP="00470099">
      <w:pPr>
        <w:numPr>
          <w:ilvl w:val="0"/>
          <w:numId w:val="27"/>
        </w:numPr>
        <w:spacing w:before="100" w:beforeAutospacing="1" w:after="100" w:afterAutospacing="1" w:line="240" w:lineRule="auto"/>
        <w:ind w:left="495"/>
        <w:rPr>
          <w:rFonts w:ascii="Arial" w:eastAsia="Times New Roman" w:hAnsi="Arial" w:cs="Arial"/>
          <w:color w:val="333333"/>
          <w:sz w:val="20"/>
          <w:szCs w:val="20"/>
          <w:lang w:val="en" w:eastAsia="en-GB"/>
        </w:rPr>
      </w:pPr>
      <w:r w:rsidRPr="00BB09B4">
        <w:rPr>
          <w:rFonts w:ascii="Arial" w:eastAsia="Times New Roman" w:hAnsi="Arial" w:cs="Arial"/>
          <w:color w:val="333333"/>
          <w:sz w:val="20"/>
          <w:szCs w:val="20"/>
          <w:lang w:val="en" w:eastAsia="en-GB"/>
        </w:rPr>
        <w:t xml:space="preserve">Are there wider consequences to consider such as a risk to life?  </w:t>
      </w:r>
    </w:p>
    <w:p w14:paraId="48B3EE34" w14:textId="34A6E0E7" w:rsidR="002337B2" w:rsidRPr="002337B2" w:rsidRDefault="00723B43" w:rsidP="00470099">
      <w:pPr>
        <w:numPr>
          <w:ilvl w:val="0"/>
          <w:numId w:val="27"/>
        </w:numPr>
        <w:spacing w:before="100" w:beforeAutospacing="1" w:after="100" w:afterAutospacing="1" w:line="240" w:lineRule="auto"/>
        <w:ind w:left="495"/>
        <w:rPr>
          <w:rFonts w:ascii="Arial" w:eastAsia="Times New Roman" w:hAnsi="Arial" w:cs="Arial"/>
          <w:color w:val="333333"/>
          <w:sz w:val="20"/>
          <w:szCs w:val="20"/>
          <w:lang w:val="en" w:eastAsia="en-GB"/>
        </w:rPr>
      </w:pPr>
      <w:r w:rsidRPr="7CA20440">
        <w:rPr>
          <w:rFonts w:ascii="Arial" w:eastAsia="Times New Roman" w:hAnsi="Arial" w:cs="Arial"/>
          <w:color w:val="333333"/>
          <w:sz w:val="20"/>
          <w:szCs w:val="20"/>
          <w:lang w:val="en" w:eastAsia="en-GB"/>
        </w:rPr>
        <w:t xml:space="preserve">Loss of public confidence in </w:t>
      </w:r>
      <w:r w:rsidR="00BE5837" w:rsidRPr="00EC736D">
        <w:rPr>
          <w:rFonts w:ascii="Arial" w:eastAsia="Times New Roman" w:hAnsi="Arial" w:cs="Arial"/>
          <w:sz w:val="20"/>
          <w:szCs w:val="20"/>
          <w:lang w:val="en" w:eastAsia="en-GB"/>
        </w:rPr>
        <w:t>Brookhurst Primary School</w:t>
      </w:r>
      <w:r w:rsidR="00BB09B4" w:rsidRPr="00EC736D">
        <w:rPr>
          <w:rFonts w:ascii="Arial" w:eastAsia="Times New Roman" w:hAnsi="Arial" w:cs="Arial"/>
          <w:sz w:val="20"/>
          <w:szCs w:val="20"/>
          <w:lang w:val="en" w:eastAsia="en-GB"/>
        </w:rPr>
        <w:t>?</w:t>
      </w:r>
      <w:r w:rsidRPr="00EC736D">
        <w:rPr>
          <w:rFonts w:ascii="Arial" w:eastAsia="Times New Roman" w:hAnsi="Arial" w:cs="Arial"/>
          <w:sz w:val="20"/>
          <w:szCs w:val="20"/>
          <w:lang w:val="en" w:eastAsia="en-GB"/>
        </w:rPr>
        <w:t> </w:t>
      </w:r>
    </w:p>
    <w:p w14:paraId="508E74F6" w14:textId="6D73FC67" w:rsidR="7CA20440" w:rsidRDefault="7CA20440" w:rsidP="7CA20440">
      <w:pPr>
        <w:spacing w:beforeAutospacing="1" w:afterAutospacing="1" w:line="240" w:lineRule="auto"/>
        <w:rPr>
          <w:rFonts w:ascii="Arial" w:eastAsia="Times New Roman" w:hAnsi="Arial" w:cs="Arial"/>
          <w:color w:val="333333"/>
          <w:sz w:val="20"/>
          <w:szCs w:val="20"/>
          <w:lang w:val="en" w:eastAsia="en-GB"/>
        </w:rPr>
      </w:pPr>
    </w:p>
    <w:p w14:paraId="2C683925" w14:textId="1DE02FAA" w:rsidR="0026334D" w:rsidRDefault="00440DF5" w:rsidP="00BB09B4">
      <w:pPr>
        <w:spacing w:before="100" w:beforeAutospacing="1" w:after="100" w:afterAutospacing="1" w:line="240" w:lineRule="auto"/>
        <w:rPr>
          <w:rFonts w:ascii="Arial" w:eastAsia="MS Gothic" w:hAnsi="Arial" w:cs="Arial"/>
          <w:bCs/>
          <w:sz w:val="20"/>
          <w:szCs w:val="20"/>
          <w:shd w:val="clear" w:color="auto" w:fill="FFFFFF"/>
          <w:lang w:eastAsia="x-none"/>
        </w:rPr>
      </w:pPr>
      <w:r>
        <w:rPr>
          <w:rFonts w:ascii="Arial" w:eastAsia="Times New Roman" w:hAnsi="Arial" w:cs="Arial"/>
          <w:color w:val="333333"/>
          <w:sz w:val="20"/>
          <w:szCs w:val="20"/>
          <w:lang w:val="en" w:eastAsia="en-GB"/>
        </w:rPr>
        <w:t>All staff and</w:t>
      </w:r>
      <w:r w:rsidR="00EC736D">
        <w:rPr>
          <w:rFonts w:ascii="Arial" w:eastAsia="Times New Roman" w:hAnsi="Arial" w:cs="Arial"/>
          <w:color w:val="FF0000"/>
          <w:sz w:val="20"/>
          <w:szCs w:val="20"/>
          <w:lang w:val="en" w:eastAsia="en-GB"/>
        </w:rPr>
        <w:t xml:space="preserve"> </w:t>
      </w:r>
      <w:r w:rsidRPr="00EC736D">
        <w:rPr>
          <w:rFonts w:ascii="Arial" w:eastAsia="Times New Roman" w:hAnsi="Arial" w:cs="Arial"/>
          <w:sz w:val="20"/>
          <w:szCs w:val="20"/>
          <w:lang w:val="en" w:eastAsia="en-GB"/>
        </w:rPr>
        <w:t>Governors</w:t>
      </w:r>
      <w:r w:rsidR="00EC736D" w:rsidRPr="00EC736D">
        <w:rPr>
          <w:rFonts w:ascii="Arial" w:eastAsia="Times New Roman" w:hAnsi="Arial" w:cs="Arial"/>
          <w:sz w:val="20"/>
          <w:szCs w:val="20"/>
          <w:lang w:val="en" w:eastAsia="en-GB"/>
        </w:rPr>
        <w:t xml:space="preserve"> </w:t>
      </w:r>
      <w:r>
        <w:rPr>
          <w:rFonts w:ascii="Arial" w:eastAsia="Times New Roman" w:hAnsi="Arial" w:cs="Arial"/>
          <w:color w:val="333333"/>
          <w:sz w:val="20"/>
          <w:szCs w:val="20"/>
          <w:lang w:val="en" w:eastAsia="en-GB"/>
        </w:rPr>
        <w:t>should establish whether there is anything they can do to recover any losses and limit the damage the breach can cause.</w:t>
      </w:r>
      <w:r w:rsidR="0026334D" w:rsidRPr="00440AE5">
        <w:rPr>
          <w:rFonts w:ascii="Arial" w:eastAsia="MS Gothic" w:hAnsi="Arial" w:cs="Arial"/>
          <w:bCs/>
          <w:sz w:val="20"/>
          <w:szCs w:val="20"/>
          <w:shd w:val="clear" w:color="auto" w:fill="FFFFFF"/>
          <w:lang w:eastAsia="x-none"/>
        </w:rPr>
        <w:t xml:space="preserve"> </w:t>
      </w:r>
    </w:p>
    <w:p w14:paraId="740791B0" w14:textId="616CEFD7" w:rsidR="00E50F38" w:rsidRDefault="00E50F38">
      <w:pPr>
        <w:rPr>
          <w:rFonts w:ascii="Arial" w:eastAsia="MS Gothic" w:hAnsi="Arial" w:cs="Arial"/>
          <w:bCs/>
          <w:sz w:val="20"/>
          <w:szCs w:val="20"/>
          <w:shd w:val="clear" w:color="auto" w:fill="FFFFFF"/>
          <w:lang w:eastAsia="x-none"/>
        </w:rPr>
      </w:pPr>
      <w:r>
        <w:rPr>
          <w:rFonts w:ascii="Arial" w:eastAsia="MS Gothic" w:hAnsi="Arial" w:cs="Arial"/>
          <w:bCs/>
          <w:sz w:val="20"/>
          <w:szCs w:val="20"/>
          <w:shd w:val="clear" w:color="auto" w:fill="FFFFFF"/>
          <w:lang w:eastAsia="x-none"/>
        </w:rPr>
        <w:br w:type="page"/>
      </w:r>
    </w:p>
    <w:p w14:paraId="2B3A0251" w14:textId="438AEA56" w:rsidR="00E50F38" w:rsidRPr="00EC736D" w:rsidRDefault="40FB75C1" w:rsidP="3F3B0926">
      <w:pPr>
        <w:pStyle w:val="Heading1"/>
      </w:pPr>
      <w:bookmarkStart w:id="30" w:name="_Toc111721924"/>
      <w:r w:rsidRPr="00EC736D">
        <w:lastRenderedPageBreak/>
        <w:t xml:space="preserve">Appendix 2: </w:t>
      </w:r>
      <w:r w:rsidR="52224DFC" w:rsidRPr="00EC736D">
        <w:t>Appropriate</w:t>
      </w:r>
      <w:r w:rsidR="41ADBA26" w:rsidRPr="00EC736D">
        <w:t xml:space="preserve"> Policy Document</w:t>
      </w:r>
      <w:bookmarkEnd w:id="30"/>
    </w:p>
    <w:p w14:paraId="4B11D3F6" w14:textId="77777777" w:rsidR="001C174D" w:rsidRPr="00EC736D" w:rsidRDefault="001C174D" w:rsidP="3F3B0926">
      <w:pPr>
        <w:rPr>
          <w:lang w:eastAsia="x-none"/>
        </w:rPr>
      </w:pPr>
    </w:p>
    <w:p w14:paraId="31505C0F" w14:textId="52529D13" w:rsidR="00864EBC" w:rsidRPr="00EC736D" w:rsidRDefault="70293C2B" w:rsidP="3F3B0926">
      <w:pPr>
        <w:pStyle w:val="Titlesubclause1"/>
        <w:numPr>
          <w:ilvl w:val="1"/>
          <w:numId w:val="0"/>
        </w:numPr>
        <w:spacing w:before="100" w:beforeAutospacing="1" w:after="100" w:afterAutospacing="1"/>
      </w:pPr>
      <w:r w:rsidRPr="00EC736D">
        <w:t xml:space="preserve">1. </w:t>
      </w:r>
      <w:r w:rsidR="4CF0E3CB" w:rsidRPr="00EC736D">
        <w:t>About this policy</w:t>
      </w:r>
    </w:p>
    <w:p w14:paraId="1F94E2BB" w14:textId="77777777" w:rsidR="00864EBC" w:rsidRPr="00EC736D" w:rsidRDefault="61D9A8AE" w:rsidP="3F3B0926">
      <w:pPr>
        <w:spacing w:before="100" w:beforeAutospacing="1" w:after="100" w:afterAutospacing="1"/>
        <w:rPr>
          <w:rFonts w:ascii="Arial" w:hAnsi="Arial" w:cs="Arial"/>
          <w:lang w:eastAsia="x-none"/>
        </w:rPr>
      </w:pPr>
      <w:r w:rsidRPr="00EC736D">
        <w:rPr>
          <w:rFonts w:ascii="Arial" w:hAnsi="Arial" w:cs="Arial"/>
        </w:rPr>
        <w:t>The Data Protection Act 2018 sets out the requirement to have an appropriate policy document when processing special category data and criminal offence data.</w:t>
      </w:r>
    </w:p>
    <w:p w14:paraId="48183131" w14:textId="66A43C2A" w:rsidR="3F3B0926" w:rsidRPr="00EC736D" w:rsidRDefault="3F3B0926" w:rsidP="3F3B0926">
      <w:pPr>
        <w:spacing w:beforeAutospacing="1" w:afterAutospacing="1"/>
        <w:rPr>
          <w:rFonts w:ascii="Arial" w:hAnsi="Arial" w:cs="Arial"/>
        </w:rPr>
      </w:pPr>
    </w:p>
    <w:p w14:paraId="0DFB3FFE" w14:textId="1A5A2E9D" w:rsidR="3F3B0926" w:rsidRPr="00EC736D" w:rsidRDefault="3F3B0926" w:rsidP="3F3B0926">
      <w:pPr>
        <w:spacing w:beforeAutospacing="1" w:afterAutospacing="1"/>
        <w:rPr>
          <w:rFonts w:ascii="Arial" w:hAnsi="Arial" w:cs="Arial"/>
        </w:rPr>
      </w:pPr>
      <w:r w:rsidRPr="00EC736D">
        <w:rPr>
          <w:rFonts w:ascii="Arial" w:hAnsi="Arial" w:cs="Arial"/>
        </w:rPr>
        <w:t xml:space="preserve">To fulfil our duties and function as a school/trust, we need to process personal information that is listed within Schedule 1 of the Data Protection Act 2018. Most of the processing within Schedule 1 of the Data Protection Act 2018 is required to have an appropriate policy document in place. </w:t>
      </w:r>
    </w:p>
    <w:p w14:paraId="78F7A844" w14:textId="3D949D04" w:rsidR="3F3B0926" w:rsidRPr="00EC736D" w:rsidRDefault="3F3B0926" w:rsidP="3F3B0926">
      <w:pPr>
        <w:spacing w:beforeAutospacing="1" w:afterAutospacing="1"/>
        <w:rPr>
          <w:rFonts w:ascii="Arial" w:hAnsi="Arial" w:cs="Arial"/>
        </w:rPr>
      </w:pPr>
    </w:p>
    <w:p w14:paraId="4273C55E" w14:textId="29F1E559" w:rsidR="009E5693" w:rsidRPr="00EC736D" w:rsidRDefault="5C017131" w:rsidP="3F3B0926">
      <w:pPr>
        <w:spacing w:before="100" w:beforeAutospacing="1" w:after="100" w:afterAutospacing="1"/>
        <w:rPr>
          <w:rFonts w:ascii="Arial" w:hAnsi="Arial" w:cs="Arial"/>
          <w:lang w:eastAsia="x-none"/>
        </w:rPr>
      </w:pPr>
      <w:r w:rsidRPr="00EC736D">
        <w:rPr>
          <w:rFonts w:ascii="Arial" w:hAnsi="Arial" w:cs="Arial"/>
        </w:rPr>
        <w:t xml:space="preserve">This is the appropriate policy document </w:t>
      </w:r>
      <w:r w:rsidR="54FC2B5C" w:rsidRPr="00EC736D">
        <w:rPr>
          <w:rFonts w:ascii="Arial" w:hAnsi="Arial" w:cs="Arial"/>
        </w:rPr>
        <w:t xml:space="preserve">for </w:t>
      </w:r>
      <w:r w:rsidR="00EC736D" w:rsidRPr="00EC736D">
        <w:rPr>
          <w:rFonts w:ascii="Arial" w:hAnsi="Arial" w:cs="Arial"/>
        </w:rPr>
        <w:t>Brookhurst Primary School</w:t>
      </w:r>
      <w:r w:rsidR="54FC2B5C" w:rsidRPr="00EC736D">
        <w:rPr>
          <w:rFonts w:ascii="Arial" w:hAnsi="Arial" w:cs="Arial"/>
        </w:rPr>
        <w:t xml:space="preserve"> setting out how we will protect s</w:t>
      </w:r>
      <w:r w:rsidR="438680E2" w:rsidRPr="00EC736D">
        <w:rPr>
          <w:rFonts w:ascii="Arial" w:hAnsi="Arial" w:cs="Arial"/>
        </w:rPr>
        <w:t xml:space="preserve">pecial categories of personal data and criminal convictions data. </w:t>
      </w:r>
    </w:p>
    <w:p w14:paraId="0CDDC800" w14:textId="16EE21D7" w:rsidR="3F3B0926" w:rsidRPr="00EC736D" w:rsidRDefault="3F3B0926" w:rsidP="3F3B0926">
      <w:pPr>
        <w:spacing w:beforeAutospacing="1" w:afterAutospacing="1"/>
        <w:rPr>
          <w:rFonts w:ascii="Arial" w:hAnsi="Arial" w:cs="Arial"/>
        </w:rPr>
      </w:pPr>
    </w:p>
    <w:p w14:paraId="2E28B01A" w14:textId="73654410" w:rsidR="0005588F" w:rsidRPr="00EC736D" w:rsidRDefault="0005588F" w:rsidP="3F3B0926">
      <w:pPr>
        <w:pStyle w:val="Titlesubclause1"/>
        <w:numPr>
          <w:ilvl w:val="0"/>
          <w:numId w:val="34"/>
        </w:numPr>
        <w:ind w:left="426"/>
      </w:pPr>
      <w:r w:rsidRPr="00EC736D">
        <w:fldChar w:fldCharType="begin"/>
      </w:r>
      <w:r w:rsidRPr="00EC736D">
        <w:instrText>TC "3. Why we process Special Categories of Personal Data and Criminal Convictions Data" \l 1</w:instrText>
      </w:r>
      <w:r w:rsidRPr="00EC736D">
        <w:fldChar w:fldCharType="end"/>
      </w:r>
      <w:bookmarkStart w:id="31" w:name="_Toc256000002"/>
      <w:bookmarkStart w:id="32" w:name="a475656"/>
      <w:r w:rsidR="52224DFC" w:rsidRPr="00EC736D">
        <w:t>Why we process Special Categories of Personal Data and Criminal Convictions Data</w:t>
      </w:r>
      <w:bookmarkEnd w:id="31"/>
      <w:r w:rsidR="52224DFC" w:rsidRPr="00EC736D">
        <w:t xml:space="preserve"> </w:t>
      </w:r>
      <w:bookmarkEnd w:id="32"/>
    </w:p>
    <w:p w14:paraId="69F8A3E5" w14:textId="77777777" w:rsidR="0005588F" w:rsidRPr="00EC736D" w:rsidRDefault="52224DFC" w:rsidP="3F3B0926">
      <w:pPr>
        <w:pStyle w:val="Untitledsubclause1"/>
        <w:numPr>
          <w:ilvl w:val="1"/>
          <w:numId w:val="34"/>
        </w:numPr>
      </w:pPr>
      <w:bookmarkStart w:id="33" w:name="a139226"/>
      <w:r w:rsidRPr="00EC736D">
        <w:t>We process Special Categories of Personal Data and Criminal Convictions Data for the following purposes:</w:t>
      </w:r>
      <w:bookmarkEnd w:id="33"/>
    </w:p>
    <w:p w14:paraId="02B468DA" w14:textId="77777777" w:rsidR="0005588F" w:rsidRPr="00EC736D" w:rsidRDefault="52224DFC" w:rsidP="3F3B0926">
      <w:pPr>
        <w:pStyle w:val="Untitledsubclause2"/>
        <w:numPr>
          <w:ilvl w:val="2"/>
          <w:numId w:val="34"/>
        </w:numPr>
      </w:pPr>
      <w:bookmarkStart w:id="34" w:name="a294258"/>
      <w:r w:rsidRPr="00EC736D">
        <w:t>assessing an employee's fitness to work;</w:t>
      </w:r>
      <w:bookmarkEnd w:id="34"/>
    </w:p>
    <w:p w14:paraId="5E2732CF" w14:textId="77777777" w:rsidR="0005588F" w:rsidRPr="00EC736D" w:rsidRDefault="52224DFC" w:rsidP="3F3B0926">
      <w:pPr>
        <w:pStyle w:val="Untitledsubclause2"/>
        <w:numPr>
          <w:ilvl w:val="2"/>
          <w:numId w:val="34"/>
        </w:numPr>
      </w:pPr>
      <w:bookmarkStart w:id="35" w:name="a424046"/>
      <w:r w:rsidRPr="00EC736D">
        <w:t>complying with health and safety obligations;</w:t>
      </w:r>
      <w:bookmarkEnd w:id="35"/>
    </w:p>
    <w:p w14:paraId="20D51136" w14:textId="77777777" w:rsidR="0005588F" w:rsidRPr="00EC736D" w:rsidRDefault="52224DFC" w:rsidP="3F3B0926">
      <w:pPr>
        <w:pStyle w:val="Untitledsubclause2"/>
        <w:numPr>
          <w:ilvl w:val="2"/>
          <w:numId w:val="34"/>
        </w:numPr>
      </w:pPr>
      <w:bookmarkStart w:id="36" w:name="a120532"/>
      <w:r w:rsidRPr="00EC736D">
        <w:t xml:space="preserve">complying with the Equality Act 2010; </w:t>
      </w:r>
      <w:bookmarkEnd w:id="36"/>
    </w:p>
    <w:p w14:paraId="2901FF36" w14:textId="77777777" w:rsidR="0005588F" w:rsidRPr="00EC736D" w:rsidRDefault="52224DFC" w:rsidP="3F3B0926">
      <w:pPr>
        <w:pStyle w:val="Untitledsubclause2"/>
        <w:numPr>
          <w:ilvl w:val="2"/>
          <w:numId w:val="34"/>
        </w:numPr>
      </w:pPr>
      <w:bookmarkStart w:id="37" w:name="a280411"/>
      <w:r w:rsidRPr="00EC736D">
        <w:t>checking applicants' and employees' right to work in the UK;</w:t>
      </w:r>
      <w:bookmarkEnd w:id="37"/>
    </w:p>
    <w:p w14:paraId="4CA8961B" w14:textId="77777777" w:rsidR="0005588F" w:rsidRPr="00EC736D" w:rsidRDefault="52224DFC" w:rsidP="3F3B0926">
      <w:pPr>
        <w:pStyle w:val="Untitledsubclause2"/>
        <w:numPr>
          <w:ilvl w:val="2"/>
          <w:numId w:val="34"/>
        </w:numPr>
      </w:pPr>
      <w:bookmarkStart w:id="38" w:name="a801202"/>
      <w:r w:rsidRPr="00EC736D">
        <w:t>verifying that candidates are suitable for employment or continued employment; and</w:t>
      </w:r>
      <w:bookmarkEnd w:id="38"/>
    </w:p>
    <w:p w14:paraId="7C6B6AF0" w14:textId="2DC4235B" w:rsidR="3F3B0926" w:rsidRPr="00EC736D" w:rsidRDefault="3F3B0926" w:rsidP="3F3B0926">
      <w:pPr>
        <w:pStyle w:val="Untitledsubclause2"/>
        <w:numPr>
          <w:ilvl w:val="2"/>
          <w:numId w:val="34"/>
        </w:numPr>
      </w:pPr>
      <w:r w:rsidRPr="00EC736D">
        <w:t>To safeguard pupils, staff, and the community.</w:t>
      </w:r>
    </w:p>
    <w:p w14:paraId="15CDF3F4" w14:textId="3D37B56C" w:rsidR="3F3B0926" w:rsidRPr="00EC736D" w:rsidRDefault="3F3B0926" w:rsidP="3F3B0926">
      <w:pPr>
        <w:pStyle w:val="Untitledsubclause2"/>
        <w:numPr>
          <w:ilvl w:val="2"/>
          <w:numId w:val="34"/>
        </w:numPr>
      </w:pPr>
      <w:r w:rsidRPr="00EC736D">
        <w:t xml:space="preserve">To support pupils, staff, and visitors who have a medical condition or disability. </w:t>
      </w:r>
    </w:p>
    <w:p w14:paraId="46AD6AA0" w14:textId="5143F9BD" w:rsidR="3F3B0926" w:rsidRPr="00EC736D" w:rsidRDefault="3F3B0926" w:rsidP="3F3B0926">
      <w:pPr>
        <w:pStyle w:val="Untitledsubclause2"/>
        <w:numPr>
          <w:ilvl w:val="2"/>
          <w:numId w:val="34"/>
        </w:numPr>
      </w:pPr>
      <w:r w:rsidRPr="00EC736D">
        <w:t>To support pupils with special educational needs</w:t>
      </w:r>
    </w:p>
    <w:p w14:paraId="1B7E0BD8" w14:textId="796E03A4" w:rsidR="3F3B0926" w:rsidRPr="00EC736D" w:rsidRDefault="3F3B0926" w:rsidP="3F3B0926">
      <w:pPr>
        <w:pStyle w:val="Untitledsubclause2"/>
        <w:numPr>
          <w:ilvl w:val="2"/>
          <w:numId w:val="34"/>
        </w:numPr>
        <w:spacing w:after="140"/>
      </w:pPr>
      <w:r w:rsidRPr="00EC736D">
        <w:t>To meet our legal and ethical duties for the provision of education.</w:t>
      </w:r>
    </w:p>
    <w:p w14:paraId="079E61B6" w14:textId="67DAB407" w:rsidR="3F3B0926" w:rsidRPr="00EC736D" w:rsidRDefault="3F3B0926" w:rsidP="3F3B0926">
      <w:pPr>
        <w:pStyle w:val="Untitledsubclause2"/>
        <w:numPr>
          <w:ilvl w:val="2"/>
          <w:numId w:val="0"/>
        </w:numPr>
        <w:spacing w:after="140"/>
        <w:ind w:left="720"/>
      </w:pPr>
    </w:p>
    <w:p w14:paraId="7A576189" w14:textId="3EBF18EA" w:rsidR="3F3B0926" w:rsidRPr="00EC736D" w:rsidRDefault="3F3B0926" w:rsidP="3F3B0926">
      <w:pPr>
        <w:pStyle w:val="Untitledsubclause2"/>
        <w:numPr>
          <w:ilvl w:val="1"/>
          <w:numId w:val="34"/>
        </w:numPr>
        <w:spacing w:after="140"/>
      </w:pPr>
      <w:r w:rsidRPr="00EC736D">
        <w:t>Where we process special categories of personal data and criminal convictions data, we will identify our lawful basis under both Article 6 and Article 9 of the UK GDPR and, where appropriate, identify the condition with schedule 1 that allows for the processing.</w:t>
      </w:r>
    </w:p>
    <w:p w14:paraId="77933FCF" w14:textId="31B1BECE" w:rsidR="3F3B0926" w:rsidRPr="00EC736D" w:rsidRDefault="3F3B0926" w:rsidP="3F3B0926">
      <w:pPr>
        <w:pStyle w:val="Untitledsubclause2"/>
        <w:numPr>
          <w:ilvl w:val="2"/>
          <w:numId w:val="0"/>
        </w:numPr>
        <w:spacing w:after="140"/>
        <w:ind w:left="360"/>
      </w:pPr>
    </w:p>
    <w:p w14:paraId="7CC752C1" w14:textId="1899869D" w:rsidR="3F3B0926" w:rsidRPr="00EC736D" w:rsidRDefault="3F3B0926" w:rsidP="3F3B0926">
      <w:pPr>
        <w:pStyle w:val="Untitledsubclause2"/>
        <w:numPr>
          <w:ilvl w:val="1"/>
          <w:numId w:val="34"/>
        </w:numPr>
        <w:spacing w:after="140"/>
      </w:pPr>
      <w:r w:rsidRPr="00EC736D">
        <w:t>Processing subject to Schedule 1 of the Data Protection Act 2018:</w:t>
      </w:r>
    </w:p>
    <w:p w14:paraId="7C8AA7D3" w14:textId="70995848" w:rsidR="3F3B0926" w:rsidRPr="00EC736D" w:rsidRDefault="3F3B0926" w:rsidP="3F3B0926">
      <w:pPr>
        <w:pStyle w:val="Untitledsubclause2"/>
        <w:numPr>
          <w:ilvl w:val="2"/>
          <w:numId w:val="0"/>
        </w:numPr>
        <w:ind w:left="360"/>
      </w:pPr>
    </w:p>
    <w:tbl>
      <w:tblPr>
        <w:tblStyle w:val="TableGrid"/>
        <w:tblW w:w="0" w:type="auto"/>
        <w:tblInd w:w="720" w:type="dxa"/>
        <w:tblLook w:val="04A0" w:firstRow="1" w:lastRow="0" w:firstColumn="1" w:lastColumn="0" w:noHBand="0" w:noVBand="1"/>
      </w:tblPr>
      <w:tblGrid>
        <w:gridCol w:w="4423"/>
        <w:gridCol w:w="4479"/>
      </w:tblGrid>
      <w:tr w:rsidR="3F3B0926" w:rsidRPr="00EC736D" w14:paraId="45E72CA2" w14:textId="77777777" w:rsidTr="1AFF9767">
        <w:tc>
          <w:tcPr>
            <w:tcW w:w="4423" w:type="dxa"/>
            <w:tcBorders>
              <w:top w:val="single" w:sz="4" w:space="0" w:color="auto"/>
              <w:left w:val="single" w:sz="4" w:space="0" w:color="auto"/>
              <w:bottom w:val="single" w:sz="4" w:space="0" w:color="auto"/>
              <w:right w:val="single" w:sz="4" w:space="0" w:color="auto"/>
            </w:tcBorders>
          </w:tcPr>
          <w:p w14:paraId="074AA046" w14:textId="17F641FA" w:rsidR="52224DFC" w:rsidRPr="00EC736D" w:rsidRDefault="52224DFC" w:rsidP="3F3B0926">
            <w:pPr>
              <w:pStyle w:val="Paragraph"/>
              <w:rPr>
                <w:b/>
                <w:bCs/>
                <w:lang w:eastAsia="en-US"/>
              </w:rPr>
            </w:pPr>
            <w:r w:rsidRPr="00EC736D">
              <w:rPr>
                <w:b/>
                <w:bCs/>
                <w:lang w:eastAsia="en-US"/>
              </w:rPr>
              <w:lastRenderedPageBreak/>
              <w:t>Processing condition for Special Categories of Personal Data</w:t>
            </w:r>
          </w:p>
          <w:p w14:paraId="2171FB6A" w14:textId="3832BD17" w:rsidR="3F3B0926" w:rsidRPr="00EC736D" w:rsidRDefault="3F3B0926" w:rsidP="3F3B0926">
            <w:pPr>
              <w:pStyle w:val="Paragraph"/>
              <w:rPr>
                <w:b/>
                <w:bCs/>
                <w:lang w:eastAsia="en-US"/>
              </w:rPr>
            </w:pPr>
          </w:p>
        </w:tc>
        <w:tc>
          <w:tcPr>
            <w:tcW w:w="4479" w:type="dxa"/>
            <w:tcBorders>
              <w:top w:val="single" w:sz="4" w:space="0" w:color="auto"/>
              <w:left w:val="single" w:sz="4" w:space="0" w:color="auto"/>
              <w:bottom w:val="single" w:sz="4" w:space="0" w:color="auto"/>
              <w:right w:val="single" w:sz="4" w:space="0" w:color="auto"/>
            </w:tcBorders>
          </w:tcPr>
          <w:p w14:paraId="19B201C0" w14:textId="225B46BB" w:rsidR="3F3B0926" w:rsidRPr="00EC736D" w:rsidRDefault="3F3B0926" w:rsidP="3F3B0926">
            <w:pPr>
              <w:pStyle w:val="Paragraph"/>
              <w:rPr>
                <w:b/>
                <w:bCs/>
                <w:lang w:eastAsia="en-US"/>
              </w:rPr>
            </w:pPr>
            <w:r w:rsidRPr="00EC736D">
              <w:rPr>
                <w:b/>
                <w:bCs/>
                <w:lang w:eastAsia="en-US"/>
              </w:rPr>
              <w:t xml:space="preserve">Description of Processing </w:t>
            </w:r>
          </w:p>
        </w:tc>
      </w:tr>
      <w:tr w:rsidR="3F3B0926" w:rsidRPr="00EC736D" w14:paraId="2023A88D" w14:textId="77777777" w:rsidTr="1AFF9767">
        <w:tc>
          <w:tcPr>
            <w:tcW w:w="4423" w:type="dxa"/>
            <w:tcBorders>
              <w:top w:val="single" w:sz="4" w:space="0" w:color="auto"/>
              <w:left w:val="single" w:sz="4" w:space="0" w:color="auto"/>
              <w:bottom w:val="single" w:sz="4" w:space="0" w:color="auto"/>
              <w:right w:val="single" w:sz="4" w:space="0" w:color="auto"/>
            </w:tcBorders>
          </w:tcPr>
          <w:p w14:paraId="1DC5380C" w14:textId="382CDC60" w:rsidR="3F3B0926" w:rsidRPr="00EC736D" w:rsidRDefault="3F3B0926" w:rsidP="3F3B0926">
            <w:pPr>
              <w:pStyle w:val="Paragraph"/>
            </w:pPr>
            <w:r w:rsidRPr="00EC736D">
              <w:t>Schedule 1, Part 1 – Conditions relating to employment, social security and social protection.</w:t>
            </w:r>
          </w:p>
        </w:tc>
        <w:tc>
          <w:tcPr>
            <w:tcW w:w="4479" w:type="dxa"/>
            <w:tcBorders>
              <w:top w:val="single" w:sz="4" w:space="0" w:color="auto"/>
              <w:left w:val="single" w:sz="4" w:space="0" w:color="auto"/>
              <w:bottom w:val="single" w:sz="4" w:space="0" w:color="auto"/>
              <w:right w:val="single" w:sz="4" w:space="0" w:color="auto"/>
            </w:tcBorders>
          </w:tcPr>
          <w:p w14:paraId="2263272D" w14:textId="23C96174" w:rsidR="3F3B0926" w:rsidRPr="00EC736D" w:rsidRDefault="3F3B0926" w:rsidP="3F3B0926">
            <w:pPr>
              <w:pStyle w:val="Paragraph"/>
              <w:rPr>
                <w:b/>
                <w:bCs/>
                <w:lang w:eastAsia="en-US"/>
              </w:rPr>
            </w:pPr>
            <w:r w:rsidRPr="00EC736D">
              <w:rPr>
                <w:lang w:eastAsia="en-US"/>
              </w:rPr>
              <w:t>Processing data concerning health where we have a duty outlined under employment law.</w:t>
            </w:r>
          </w:p>
          <w:p w14:paraId="21C00DF0" w14:textId="6EC72D96" w:rsidR="3F3B0926" w:rsidRPr="00EC736D" w:rsidRDefault="3F3B0926" w:rsidP="1AFF9767">
            <w:pPr>
              <w:pStyle w:val="Paragraph"/>
              <w:rPr>
                <w:lang w:eastAsia="en-US"/>
              </w:rPr>
            </w:pPr>
            <w:r w:rsidRPr="00EC736D">
              <w:rPr>
                <w:lang w:eastAsia="en-US"/>
              </w:rPr>
              <w:t>Processing data concerning criminal convictions under Article 10 of the UK GDPR where we have a duty under employment law for recruitment, discipline, and dismissal. To comply with statutory guidance for safer recruitment</w:t>
            </w:r>
          </w:p>
          <w:p w14:paraId="2D6892A6" w14:textId="5E72A9D2" w:rsidR="3F3B0926" w:rsidRPr="00EC736D" w:rsidRDefault="471D6A42" w:rsidP="1AFF9767">
            <w:pPr>
              <w:pStyle w:val="Paragraph"/>
              <w:rPr>
                <w:lang w:eastAsia="en-US"/>
              </w:rPr>
            </w:pPr>
            <w:r w:rsidRPr="00EC736D">
              <w:rPr>
                <w:lang w:eastAsia="en-US"/>
              </w:rPr>
              <w:t>Processing information relating to Trade Union Membership to facilitate your right and preference</w:t>
            </w:r>
            <w:r w:rsidR="2436A902" w:rsidRPr="00EC736D">
              <w:rPr>
                <w:lang w:eastAsia="en-US"/>
              </w:rPr>
              <w:t xml:space="preserve"> to participate as a member of any trade union, and </w:t>
            </w:r>
            <w:r w:rsidRPr="00EC736D">
              <w:rPr>
                <w:lang w:eastAsia="en-US"/>
              </w:rPr>
              <w:t>where there is industrial action that may impact the function of the school.</w:t>
            </w:r>
          </w:p>
        </w:tc>
      </w:tr>
      <w:tr w:rsidR="3F3B0926" w:rsidRPr="00EC736D" w14:paraId="19C30417" w14:textId="77777777" w:rsidTr="1AFF9767">
        <w:tc>
          <w:tcPr>
            <w:tcW w:w="4423" w:type="dxa"/>
            <w:vMerge w:val="restart"/>
            <w:tcBorders>
              <w:top w:val="single" w:sz="4" w:space="0" w:color="auto"/>
              <w:left w:val="single" w:sz="4" w:space="0" w:color="auto"/>
              <w:bottom w:val="single" w:sz="4" w:space="0" w:color="auto"/>
              <w:right w:val="single" w:sz="4" w:space="0" w:color="auto"/>
            </w:tcBorders>
          </w:tcPr>
          <w:p w14:paraId="59C77E27" w14:textId="352ECD50" w:rsidR="3F3B0926" w:rsidRPr="00EC736D" w:rsidRDefault="3F3B0926" w:rsidP="3F3B0926">
            <w:pPr>
              <w:pStyle w:val="Paragraph"/>
            </w:pPr>
            <w:r w:rsidRPr="00EC736D">
              <w:t>Schedule 1, Part 2 – Substantial Public Interest Conditions</w:t>
            </w:r>
          </w:p>
        </w:tc>
        <w:tc>
          <w:tcPr>
            <w:tcW w:w="4479" w:type="dxa"/>
            <w:tcBorders>
              <w:top w:val="single" w:sz="4" w:space="0" w:color="auto"/>
              <w:left w:val="single" w:sz="4" w:space="0" w:color="auto"/>
              <w:bottom w:val="single" w:sz="4" w:space="0" w:color="auto"/>
              <w:right w:val="single" w:sz="4" w:space="0" w:color="auto"/>
            </w:tcBorders>
          </w:tcPr>
          <w:p w14:paraId="312E84F2" w14:textId="67342210" w:rsidR="3F3B0926" w:rsidRPr="00EC736D" w:rsidRDefault="3F3B0926" w:rsidP="3F3B0926">
            <w:pPr>
              <w:pStyle w:val="Paragraph"/>
              <w:rPr>
                <w:b/>
                <w:bCs/>
                <w:lang w:eastAsia="en-US"/>
              </w:rPr>
            </w:pPr>
            <w:r w:rsidRPr="00EC736D">
              <w:rPr>
                <w:b/>
                <w:bCs/>
                <w:lang w:eastAsia="en-US"/>
              </w:rPr>
              <w:t>Statutory etc. And Government Purposes:</w:t>
            </w:r>
          </w:p>
          <w:p w14:paraId="27BFFF5D" w14:textId="7834522D" w:rsidR="3F3B0926" w:rsidRPr="00EC736D" w:rsidRDefault="3F3B0926" w:rsidP="3F3B0926">
            <w:pPr>
              <w:pStyle w:val="Paragraph"/>
              <w:numPr>
                <w:ilvl w:val="0"/>
                <w:numId w:val="9"/>
              </w:numPr>
              <w:rPr>
                <w:b/>
                <w:bCs/>
                <w:lang w:eastAsia="en-US"/>
              </w:rPr>
            </w:pPr>
            <w:r w:rsidRPr="00EC736D">
              <w:rPr>
                <w:lang w:eastAsia="en-US"/>
              </w:rPr>
              <w:t xml:space="preserve">Compliance with legal obligations and support the provision of education such as completing the school census, providing a common transfer file, to support pupils with medial conditions, to support pupils with special educational needs. </w:t>
            </w:r>
          </w:p>
          <w:p w14:paraId="54E9E04F" w14:textId="402265DD" w:rsidR="3F3B0926" w:rsidRPr="00EC736D" w:rsidRDefault="3F3B0926" w:rsidP="3F3B0926">
            <w:pPr>
              <w:pStyle w:val="Paragraph"/>
              <w:numPr>
                <w:ilvl w:val="0"/>
                <w:numId w:val="9"/>
              </w:numPr>
              <w:rPr>
                <w:b/>
                <w:bCs/>
                <w:lang w:eastAsia="en-US"/>
              </w:rPr>
            </w:pPr>
            <w:r w:rsidRPr="00EC736D">
              <w:rPr>
                <w:lang w:eastAsia="en-US"/>
              </w:rPr>
              <w:t xml:space="preserve">Compliance with legal obligations in connection with legal proceedings </w:t>
            </w:r>
          </w:p>
          <w:p w14:paraId="7C463A2C" w14:textId="5EBE21DA" w:rsidR="3F3B0926" w:rsidRPr="00EC736D" w:rsidRDefault="3F3B0926" w:rsidP="3F3B0926">
            <w:pPr>
              <w:pStyle w:val="Paragraph"/>
              <w:numPr>
                <w:ilvl w:val="0"/>
                <w:numId w:val="9"/>
              </w:numPr>
              <w:rPr>
                <w:b/>
                <w:bCs/>
                <w:lang w:eastAsia="en-US"/>
              </w:rPr>
            </w:pPr>
            <w:r w:rsidRPr="00EC736D">
              <w:rPr>
                <w:lang w:eastAsia="en-US"/>
              </w:rPr>
              <w:t xml:space="preserve">We may also process criminal offence data under this condition. </w:t>
            </w:r>
          </w:p>
        </w:tc>
      </w:tr>
      <w:tr w:rsidR="3F3B0926" w:rsidRPr="00EC736D" w14:paraId="22C041A9" w14:textId="77777777" w:rsidTr="1AFF9767">
        <w:tc>
          <w:tcPr>
            <w:tcW w:w="4423" w:type="dxa"/>
            <w:vMerge/>
          </w:tcPr>
          <w:p w14:paraId="7ACFDA42" w14:textId="77777777" w:rsidR="005D6C25" w:rsidRPr="00EC736D" w:rsidRDefault="005D6C25"/>
        </w:tc>
        <w:tc>
          <w:tcPr>
            <w:tcW w:w="4479" w:type="dxa"/>
            <w:tcBorders>
              <w:top w:val="single" w:sz="4" w:space="0" w:color="auto"/>
              <w:left w:val="single" w:sz="4" w:space="0" w:color="auto"/>
              <w:bottom w:val="single" w:sz="4" w:space="0" w:color="auto"/>
              <w:right w:val="single" w:sz="4" w:space="0" w:color="auto"/>
            </w:tcBorders>
          </w:tcPr>
          <w:p w14:paraId="2A1CAA3F" w14:textId="4DE8CB27" w:rsidR="3F3B0926" w:rsidRPr="00EC736D" w:rsidRDefault="3F3B0926" w:rsidP="3F3B0926">
            <w:pPr>
              <w:pStyle w:val="Paragraph"/>
              <w:rPr>
                <w:b/>
                <w:bCs/>
                <w:lang w:eastAsia="en-US"/>
              </w:rPr>
            </w:pPr>
            <w:r w:rsidRPr="00EC736D">
              <w:rPr>
                <w:b/>
                <w:bCs/>
                <w:lang w:eastAsia="en-US"/>
              </w:rPr>
              <w:t>Equality of Opportunity and Treatment</w:t>
            </w:r>
          </w:p>
          <w:p w14:paraId="3C4F3669" w14:textId="28AD3425" w:rsidR="3F3B0926" w:rsidRPr="00EC736D" w:rsidRDefault="3F3B0926" w:rsidP="3F3B0926">
            <w:pPr>
              <w:pStyle w:val="Paragraph"/>
              <w:numPr>
                <w:ilvl w:val="0"/>
                <w:numId w:val="8"/>
              </w:numPr>
              <w:rPr>
                <w:lang w:eastAsia="en-US"/>
              </w:rPr>
            </w:pPr>
            <w:r w:rsidRPr="00EC736D">
              <w:rPr>
                <w:lang w:eastAsia="en-US"/>
              </w:rPr>
              <w:t>To provide equal access to education</w:t>
            </w:r>
          </w:p>
          <w:p w14:paraId="378CF305" w14:textId="592327DD" w:rsidR="3F3B0926" w:rsidRPr="00EC736D" w:rsidRDefault="3F3B0926" w:rsidP="3F3B0926">
            <w:pPr>
              <w:pStyle w:val="Paragraph"/>
              <w:numPr>
                <w:ilvl w:val="0"/>
                <w:numId w:val="8"/>
              </w:numPr>
              <w:rPr>
                <w:lang w:eastAsia="en-US"/>
              </w:rPr>
            </w:pPr>
            <w:r w:rsidRPr="00EC736D">
              <w:rPr>
                <w:lang w:eastAsia="en-US"/>
              </w:rPr>
              <w:t>Compliance with legislation such as the Equality Act 2010.</w:t>
            </w:r>
          </w:p>
          <w:p w14:paraId="3F04A879" w14:textId="6AF932C9" w:rsidR="3F3B0926" w:rsidRPr="00EC736D" w:rsidRDefault="3F3B0926" w:rsidP="3F3B0926">
            <w:pPr>
              <w:pStyle w:val="Paragraph"/>
              <w:numPr>
                <w:ilvl w:val="0"/>
                <w:numId w:val="8"/>
              </w:numPr>
              <w:rPr>
                <w:lang w:eastAsia="en-US"/>
              </w:rPr>
            </w:pPr>
            <w:r w:rsidRPr="00EC736D">
              <w:rPr>
                <w:lang w:eastAsia="en-US"/>
              </w:rPr>
              <w:t xml:space="preserve">To ensure equality of treatment.  </w:t>
            </w:r>
          </w:p>
        </w:tc>
      </w:tr>
      <w:tr w:rsidR="3F3B0926" w:rsidRPr="00EC736D" w14:paraId="33AB6F6F" w14:textId="77777777" w:rsidTr="1AFF9767">
        <w:tc>
          <w:tcPr>
            <w:tcW w:w="4423" w:type="dxa"/>
            <w:vMerge/>
          </w:tcPr>
          <w:p w14:paraId="0B8B4AD2" w14:textId="77777777" w:rsidR="005D6C25" w:rsidRPr="00EC736D" w:rsidRDefault="005D6C25"/>
        </w:tc>
        <w:tc>
          <w:tcPr>
            <w:tcW w:w="4479" w:type="dxa"/>
            <w:tcBorders>
              <w:top w:val="single" w:sz="4" w:space="0" w:color="auto"/>
              <w:left w:val="single" w:sz="4" w:space="0" w:color="auto"/>
              <w:bottom w:val="single" w:sz="4" w:space="0" w:color="auto"/>
              <w:right w:val="single" w:sz="4" w:space="0" w:color="auto"/>
            </w:tcBorders>
          </w:tcPr>
          <w:p w14:paraId="36026476" w14:textId="464732DA" w:rsidR="3F3B0926" w:rsidRPr="00EC736D" w:rsidRDefault="3F3B0926" w:rsidP="3F3B0926">
            <w:pPr>
              <w:pStyle w:val="Paragraph"/>
              <w:rPr>
                <w:b/>
                <w:bCs/>
                <w:lang w:eastAsia="en-US"/>
              </w:rPr>
            </w:pPr>
            <w:r w:rsidRPr="00EC736D">
              <w:rPr>
                <w:b/>
                <w:bCs/>
                <w:lang w:eastAsia="en-US"/>
              </w:rPr>
              <w:t>Preventing and detecting unlawful acts</w:t>
            </w:r>
          </w:p>
          <w:p w14:paraId="456EE6DF" w14:textId="5150A009" w:rsidR="3F3B0926" w:rsidRPr="00EC736D" w:rsidRDefault="3F3B0926" w:rsidP="3F3B0926">
            <w:pPr>
              <w:pStyle w:val="Paragraph"/>
              <w:numPr>
                <w:ilvl w:val="0"/>
                <w:numId w:val="7"/>
              </w:numPr>
              <w:rPr>
                <w:b/>
                <w:bCs/>
                <w:lang w:eastAsia="en-US"/>
              </w:rPr>
            </w:pPr>
            <w:r w:rsidRPr="00EC736D">
              <w:rPr>
                <w:lang w:eastAsia="en-US"/>
              </w:rPr>
              <w:t>To comply with our duty to safeguard pupils and the community.</w:t>
            </w:r>
          </w:p>
          <w:p w14:paraId="65FB8D18" w14:textId="1B4C3D55" w:rsidR="3F3B0926" w:rsidRPr="00EC736D" w:rsidRDefault="3F3B0926" w:rsidP="3F3B0926">
            <w:pPr>
              <w:pStyle w:val="Paragraph"/>
              <w:numPr>
                <w:ilvl w:val="0"/>
                <w:numId w:val="7"/>
              </w:numPr>
              <w:rPr>
                <w:b/>
                <w:bCs/>
                <w:lang w:eastAsia="en-US"/>
              </w:rPr>
            </w:pPr>
            <w:r w:rsidRPr="00EC736D">
              <w:rPr>
                <w:lang w:eastAsia="en-US"/>
              </w:rPr>
              <w:t xml:space="preserve">To reduce risk to pupils, staff and visitors. </w:t>
            </w:r>
          </w:p>
          <w:p w14:paraId="6BF458A3" w14:textId="53FE971D" w:rsidR="3F3B0926" w:rsidRPr="00EC736D" w:rsidRDefault="3F3B0926" w:rsidP="3F3B0926">
            <w:pPr>
              <w:pStyle w:val="Paragraph"/>
              <w:numPr>
                <w:ilvl w:val="0"/>
                <w:numId w:val="7"/>
              </w:numPr>
              <w:rPr>
                <w:b/>
                <w:bCs/>
                <w:lang w:eastAsia="en-US"/>
              </w:rPr>
            </w:pPr>
            <w:r w:rsidRPr="00EC736D">
              <w:rPr>
                <w:lang w:eastAsia="en-US"/>
              </w:rPr>
              <w:t xml:space="preserve">Sharing information with relevant and authorised agencies to support the prevention or investigations of unlawful acts. </w:t>
            </w:r>
          </w:p>
        </w:tc>
      </w:tr>
      <w:tr w:rsidR="3F3B0926" w:rsidRPr="00EC736D" w14:paraId="52058054" w14:textId="77777777" w:rsidTr="1AFF9767">
        <w:tc>
          <w:tcPr>
            <w:tcW w:w="4423" w:type="dxa"/>
            <w:vMerge/>
          </w:tcPr>
          <w:p w14:paraId="03406278" w14:textId="77777777" w:rsidR="005D6C25" w:rsidRPr="00EC736D" w:rsidRDefault="005D6C25"/>
        </w:tc>
        <w:tc>
          <w:tcPr>
            <w:tcW w:w="4479" w:type="dxa"/>
            <w:tcBorders>
              <w:top w:val="single" w:sz="4" w:space="0" w:color="auto"/>
              <w:left w:val="single" w:sz="4" w:space="0" w:color="auto"/>
              <w:bottom w:val="single" w:sz="4" w:space="0" w:color="auto"/>
              <w:right w:val="single" w:sz="4" w:space="0" w:color="auto"/>
            </w:tcBorders>
          </w:tcPr>
          <w:p w14:paraId="2281882C" w14:textId="5141F4DC" w:rsidR="3F3B0926" w:rsidRPr="00EC736D" w:rsidRDefault="3F3B0926" w:rsidP="3F3B0926">
            <w:pPr>
              <w:pStyle w:val="Paragraph"/>
              <w:rPr>
                <w:b/>
                <w:bCs/>
                <w:lang w:eastAsia="en-US"/>
              </w:rPr>
            </w:pPr>
            <w:r w:rsidRPr="00EC736D">
              <w:rPr>
                <w:b/>
                <w:bCs/>
                <w:lang w:eastAsia="en-US"/>
              </w:rPr>
              <w:t xml:space="preserve">Protecting the Public against Dishonesty </w:t>
            </w:r>
          </w:p>
          <w:p w14:paraId="48619780" w14:textId="17C8ACCA" w:rsidR="3F3B0926" w:rsidRPr="00EC736D" w:rsidRDefault="3F3B0926" w:rsidP="3F3B0926">
            <w:pPr>
              <w:pStyle w:val="Paragraph"/>
              <w:numPr>
                <w:ilvl w:val="0"/>
                <w:numId w:val="6"/>
              </w:numPr>
              <w:rPr>
                <w:b/>
                <w:bCs/>
                <w:lang w:eastAsia="en-US"/>
              </w:rPr>
            </w:pPr>
            <w:r w:rsidRPr="00EC736D">
              <w:rPr>
                <w:lang w:eastAsia="en-US"/>
              </w:rPr>
              <w:t xml:space="preserve">Assisting other agencies in connection with regulatory requirements. </w:t>
            </w:r>
          </w:p>
          <w:p w14:paraId="3142A7EB" w14:textId="4149AE7D" w:rsidR="3F3B0926" w:rsidRPr="00EC736D" w:rsidRDefault="3F3B0926" w:rsidP="3F3B0926">
            <w:pPr>
              <w:pStyle w:val="Paragraph"/>
              <w:numPr>
                <w:ilvl w:val="0"/>
                <w:numId w:val="6"/>
              </w:numPr>
              <w:rPr>
                <w:lang w:eastAsia="en-US"/>
              </w:rPr>
            </w:pPr>
            <w:r w:rsidRPr="00EC736D">
              <w:rPr>
                <w:lang w:eastAsia="en-US"/>
              </w:rPr>
              <w:t xml:space="preserve">To protect and safeguard pupils and the community. </w:t>
            </w:r>
          </w:p>
        </w:tc>
      </w:tr>
      <w:tr w:rsidR="3F3B0926" w:rsidRPr="00EC736D" w14:paraId="4E294F92" w14:textId="77777777" w:rsidTr="1AFF9767">
        <w:tc>
          <w:tcPr>
            <w:tcW w:w="4423" w:type="dxa"/>
            <w:vMerge/>
          </w:tcPr>
          <w:p w14:paraId="7D065C67" w14:textId="77777777" w:rsidR="005D6C25" w:rsidRPr="00EC736D" w:rsidRDefault="005D6C25"/>
        </w:tc>
        <w:tc>
          <w:tcPr>
            <w:tcW w:w="4479" w:type="dxa"/>
            <w:tcBorders>
              <w:top w:val="single" w:sz="4" w:space="0" w:color="auto"/>
              <w:left w:val="single" w:sz="4" w:space="0" w:color="auto"/>
              <w:bottom w:val="single" w:sz="4" w:space="0" w:color="auto"/>
              <w:right w:val="single" w:sz="4" w:space="0" w:color="auto"/>
            </w:tcBorders>
          </w:tcPr>
          <w:p w14:paraId="39B99A33" w14:textId="408FD3C9" w:rsidR="3F3B0926" w:rsidRPr="00EC736D" w:rsidRDefault="3F3B0926" w:rsidP="3F3B0926">
            <w:pPr>
              <w:pStyle w:val="Paragraph"/>
              <w:rPr>
                <w:b/>
                <w:bCs/>
                <w:lang w:eastAsia="en-US"/>
              </w:rPr>
            </w:pPr>
            <w:r w:rsidRPr="00EC736D">
              <w:rPr>
                <w:b/>
                <w:bCs/>
                <w:lang w:eastAsia="en-US"/>
              </w:rPr>
              <w:t>Support for Individuals with a Disability or Medical Condition</w:t>
            </w:r>
          </w:p>
          <w:p w14:paraId="503EBC8A" w14:textId="12E35F5E" w:rsidR="3F3B0926" w:rsidRPr="00EC736D" w:rsidRDefault="3F3B0926" w:rsidP="3F3B0926">
            <w:pPr>
              <w:pStyle w:val="Paragraph"/>
              <w:numPr>
                <w:ilvl w:val="0"/>
                <w:numId w:val="5"/>
              </w:numPr>
              <w:rPr>
                <w:b/>
                <w:bCs/>
                <w:lang w:eastAsia="en-US"/>
              </w:rPr>
            </w:pPr>
            <w:r w:rsidRPr="00EC736D">
              <w:rPr>
                <w:lang w:eastAsia="en-US"/>
              </w:rPr>
              <w:t>To ensure we keep pupils and staff safe.</w:t>
            </w:r>
          </w:p>
          <w:p w14:paraId="587AFB27" w14:textId="050676B0" w:rsidR="3F3B0926" w:rsidRPr="00EC736D" w:rsidRDefault="3F3B0926" w:rsidP="3F3B0926">
            <w:pPr>
              <w:pStyle w:val="Paragraph"/>
              <w:numPr>
                <w:ilvl w:val="0"/>
                <w:numId w:val="5"/>
              </w:numPr>
              <w:rPr>
                <w:b/>
                <w:bCs/>
                <w:lang w:eastAsia="en-US"/>
              </w:rPr>
            </w:pPr>
            <w:r w:rsidRPr="00EC736D">
              <w:rPr>
                <w:lang w:eastAsia="en-US"/>
              </w:rPr>
              <w:t>To ensure all pupils can access education and other services in school.</w:t>
            </w:r>
          </w:p>
          <w:p w14:paraId="6215C086" w14:textId="00080C6D" w:rsidR="3F3B0926" w:rsidRPr="00EC736D" w:rsidRDefault="3F3B0926" w:rsidP="3F3B0926">
            <w:pPr>
              <w:pStyle w:val="Paragraph"/>
              <w:numPr>
                <w:ilvl w:val="0"/>
                <w:numId w:val="5"/>
              </w:numPr>
              <w:rPr>
                <w:b/>
                <w:bCs/>
                <w:lang w:eastAsia="en-US"/>
              </w:rPr>
            </w:pPr>
            <w:r w:rsidRPr="00EC736D">
              <w:rPr>
                <w:lang w:eastAsia="en-US"/>
              </w:rPr>
              <w:t xml:space="preserve">To ensure our employees are properly supported and able to do their job. </w:t>
            </w:r>
          </w:p>
        </w:tc>
      </w:tr>
      <w:tr w:rsidR="3F3B0926" w:rsidRPr="00EC736D" w14:paraId="4590E36C" w14:textId="77777777" w:rsidTr="1AFF9767">
        <w:tc>
          <w:tcPr>
            <w:tcW w:w="4423" w:type="dxa"/>
            <w:vMerge/>
          </w:tcPr>
          <w:p w14:paraId="337AF1B1" w14:textId="77777777" w:rsidR="005D6C25" w:rsidRPr="00EC736D" w:rsidRDefault="005D6C25"/>
        </w:tc>
        <w:tc>
          <w:tcPr>
            <w:tcW w:w="4479" w:type="dxa"/>
            <w:tcBorders>
              <w:top w:val="single" w:sz="4" w:space="0" w:color="auto"/>
              <w:left w:val="single" w:sz="4" w:space="0" w:color="auto"/>
              <w:bottom w:val="single" w:sz="4" w:space="0" w:color="auto"/>
              <w:right w:val="single" w:sz="4" w:space="0" w:color="auto"/>
            </w:tcBorders>
          </w:tcPr>
          <w:p w14:paraId="6B520ADD" w14:textId="0BBA1BB8" w:rsidR="3F3B0926" w:rsidRPr="00EC736D" w:rsidRDefault="3F3B0926" w:rsidP="3F3B0926">
            <w:pPr>
              <w:pStyle w:val="Paragraph"/>
              <w:rPr>
                <w:b/>
                <w:bCs/>
                <w:lang w:eastAsia="en-US"/>
              </w:rPr>
            </w:pPr>
            <w:r w:rsidRPr="00EC736D">
              <w:rPr>
                <w:b/>
                <w:bCs/>
                <w:lang w:eastAsia="en-US"/>
              </w:rPr>
              <w:t>Counselling</w:t>
            </w:r>
          </w:p>
          <w:p w14:paraId="4BC7EFE2" w14:textId="5CFB6BBA" w:rsidR="3F3B0926" w:rsidRPr="00EC736D" w:rsidRDefault="3F3B0926" w:rsidP="3F3B0926">
            <w:pPr>
              <w:pStyle w:val="Paragraph"/>
              <w:numPr>
                <w:ilvl w:val="0"/>
                <w:numId w:val="4"/>
              </w:numPr>
              <w:rPr>
                <w:b/>
                <w:bCs/>
                <w:lang w:eastAsia="en-US"/>
              </w:rPr>
            </w:pPr>
            <w:r w:rsidRPr="00EC736D">
              <w:rPr>
                <w:lang w:eastAsia="en-US"/>
              </w:rPr>
              <w:t xml:space="preserve">To allow for individuals to access confidential counselling services as arranged through occupational health or other support services. </w:t>
            </w:r>
          </w:p>
        </w:tc>
      </w:tr>
      <w:tr w:rsidR="3F3B0926" w:rsidRPr="00EC736D" w14:paraId="3049D972" w14:textId="77777777" w:rsidTr="1AFF9767">
        <w:tc>
          <w:tcPr>
            <w:tcW w:w="4423" w:type="dxa"/>
            <w:vMerge/>
          </w:tcPr>
          <w:p w14:paraId="3987716B" w14:textId="77777777" w:rsidR="005D6C25" w:rsidRPr="00EC736D" w:rsidRDefault="005D6C25"/>
        </w:tc>
        <w:tc>
          <w:tcPr>
            <w:tcW w:w="4479" w:type="dxa"/>
            <w:tcBorders>
              <w:top w:val="single" w:sz="4" w:space="0" w:color="auto"/>
              <w:left w:val="single" w:sz="4" w:space="0" w:color="auto"/>
              <w:bottom w:val="single" w:sz="4" w:space="0" w:color="auto"/>
              <w:right w:val="single" w:sz="4" w:space="0" w:color="auto"/>
            </w:tcBorders>
          </w:tcPr>
          <w:p w14:paraId="52DC71C5" w14:textId="2536C89E" w:rsidR="3F3B0926" w:rsidRPr="00EC736D" w:rsidRDefault="3F3B0926" w:rsidP="3F3B0926">
            <w:pPr>
              <w:pStyle w:val="Paragraph"/>
              <w:rPr>
                <w:b/>
                <w:bCs/>
                <w:lang w:eastAsia="en-US"/>
              </w:rPr>
            </w:pPr>
            <w:r w:rsidRPr="00EC736D">
              <w:rPr>
                <w:b/>
                <w:bCs/>
                <w:lang w:eastAsia="en-US"/>
              </w:rPr>
              <w:t>Safeguarding of Children and Individuals at risk</w:t>
            </w:r>
          </w:p>
          <w:p w14:paraId="056D5095" w14:textId="02541155" w:rsidR="3F3B0926" w:rsidRPr="00EC736D" w:rsidRDefault="3F3B0926" w:rsidP="3F3B0926">
            <w:pPr>
              <w:pStyle w:val="Paragraph"/>
              <w:numPr>
                <w:ilvl w:val="0"/>
                <w:numId w:val="3"/>
              </w:numPr>
              <w:rPr>
                <w:lang w:eastAsia="en-US"/>
              </w:rPr>
            </w:pPr>
            <w:r w:rsidRPr="00EC736D">
              <w:rPr>
                <w:lang w:eastAsia="en-US"/>
              </w:rPr>
              <w:t>To protect and safeguard pupils from physical and emotional harm, neglect, or abuse.</w:t>
            </w:r>
          </w:p>
          <w:p w14:paraId="43FD9B54" w14:textId="690D7FA2" w:rsidR="3F3B0926" w:rsidRPr="00EC736D" w:rsidRDefault="3F3B0926" w:rsidP="3F3B0926">
            <w:pPr>
              <w:pStyle w:val="Paragraph"/>
              <w:numPr>
                <w:ilvl w:val="0"/>
                <w:numId w:val="3"/>
              </w:numPr>
              <w:rPr>
                <w:lang w:eastAsia="en-US"/>
              </w:rPr>
            </w:pPr>
            <w:r w:rsidRPr="00EC736D">
              <w:rPr>
                <w:lang w:eastAsia="en-US"/>
              </w:rPr>
              <w:t xml:space="preserve">To support the wellbeing of pupils at our school. </w:t>
            </w:r>
          </w:p>
        </w:tc>
      </w:tr>
      <w:tr w:rsidR="3F3B0926" w:rsidRPr="00EC736D" w14:paraId="2936E7F8" w14:textId="77777777" w:rsidTr="1AFF9767">
        <w:tc>
          <w:tcPr>
            <w:tcW w:w="4423" w:type="dxa"/>
            <w:vMerge/>
          </w:tcPr>
          <w:p w14:paraId="5668273D" w14:textId="77777777" w:rsidR="005D6C25" w:rsidRPr="00EC736D" w:rsidRDefault="005D6C25"/>
        </w:tc>
        <w:tc>
          <w:tcPr>
            <w:tcW w:w="4479" w:type="dxa"/>
            <w:tcBorders>
              <w:top w:val="single" w:sz="4" w:space="0" w:color="auto"/>
              <w:left w:val="single" w:sz="4" w:space="0" w:color="auto"/>
              <w:bottom w:val="single" w:sz="4" w:space="0" w:color="auto"/>
              <w:right w:val="single" w:sz="4" w:space="0" w:color="auto"/>
            </w:tcBorders>
          </w:tcPr>
          <w:p w14:paraId="0D164AE2" w14:textId="0323E112" w:rsidR="3F3B0926" w:rsidRPr="00EC736D" w:rsidRDefault="3F3B0926" w:rsidP="3F3B0926">
            <w:pPr>
              <w:pStyle w:val="Paragraph"/>
              <w:rPr>
                <w:b/>
                <w:bCs/>
                <w:lang w:eastAsia="en-US"/>
              </w:rPr>
            </w:pPr>
            <w:r w:rsidRPr="00EC736D">
              <w:rPr>
                <w:b/>
                <w:bCs/>
                <w:lang w:eastAsia="en-US"/>
              </w:rPr>
              <w:t>Insurance</w:t>
            </w:r>
          </w:p>
          <w:p w14:paraId="6C90F24A" w14:textId="257166D7" w:rsidR="3F3B0926" w:rsidRPr="00EC736D" w:rsidRDefault="3F3B0926" w:rsidP="3F3B0926">
            <w:pPr>
              <w:pStyle w:val="Paragraph"/>
              <w:numPr>
                <w:ilvl w:val="0"/>
                <w:numId w:val="2"/>
              </w:numPr>
              <w:rPr>
                <w:b/>
                <w:bCs/>
                <w:lang w:eastAsia="en-US"/>
              </w:rPr>
            </w:pPr>
            <w:r w:rsidRPr="00EC736D">
              <w:rPr>
                <w:lang w:eastAsia="en-US"/>
              </w:rPr>
              <w:t xml:space="preserve">To process data that is required for insurance purposes. </w:t>
            </w:r>
          </w:p>
        </w:tc>
      </w:tr>
      <w:tr w:rsidR="3F3B0926" w:rsidRPr="00EC736D" w14:paraId="1307C080" w14:textId="77777777" w:rsidTr="1AFF9767">
        <w:tc>
          <w:tcPr>
            <w:tcW w:w="4423" w:type="dxa"/>
            <w:vMerge/>
          </w:tcPr>
          <w:p w14:paraId="4F353B85" w14:textId="77777777" w:rsidR="005D6C25" w:rsidRPr="00EC736D" w:rsidRDefault="005D6C25"/>
        </w:tc>
        <w:tc>
          <w:tcPr>
            <w:tcW w:w="4479" w:type="dxa"/>
            <w:tcBorders>
              <w:top w:val="single" w:sz="4" w:space="0" w:color="auto"/>
              <w:left w:val="single" w:sz="4" w:space="0" w:color="auto"/>
              <w:bottom w:val="single" w:sz="4" w:space="0" w:color="auto"/>
              <w:right w:val="single" w:sz="4" w:space="0" w:color="auto"/>
            </w:tcBorders>
          </w:tcPr>
          <w:p w14:paraId="3F71B49C" w14:textId="698E4EF6" w:rsidR="3F3B0926" w:rsidRPr="00EC736D" w:rsidRDefault="3F3B0926" w:rsidP="3F3B0926">
            <w:pPr>
              <w:pStyle w:val="Paragraph"/>
              <w:rPr>
                <w:b/>
                <w:bCs/>
                <w:lang w:eastAsia="en-US"/>
              </w:rPr>
            </w:pPr>
            <w:r w:rsidRPr="00EC736D">
              <w:rPr>
                <w:b/>
                <w:bCs/>
                <w:lang w:eastAsia="en-US"/>
              </w:rPr>
              <w:t>Occupational Pensions</w:t>
            </w:r>
          </w:p>
          <w:p w14:paraId="6137F7C7" w14:textId="6F7C079D" w:rsidR="3F3B0926" w:rsidRPr="00EC736D" w:rsidRDefault="3F3B0926" w:rsidP="3F3B0926">
            <w:pPr>
              <w:pStyle w:val="Paragraph"/>
              <w:numPr>
                <w:ilvl w:val="0"/>
                <w:numId w:val="1"/>
              </w:numPr>
              <w:rPr>
                <w:b/>
                <w:bCs/>
                <w:lang w:eastAsia="en-US"/>
              </w:rPr>
            </w:pPr>
            <w:r w:rsidRPr="00EC736D">
              <w:rPr>
                <w:lang w:eastAsia="en-US"/>
              </w:rPr>
              <w:t xml:space="preserve">To meet our legal obligation to provide a pension scheme for our workforce. </w:t>
            </w:r>
          </w:p>
        </w:tc>
      </w:tr>
      <w:tr w:rsidR="3F3B0926" w:rsidRPr="00EC736D" w14:paraId="32F240F7" w14:textId="77777777" w:rsidTr="1AFF9767">
        <w:tc>
          <w:tcPr>
            <w:tcW w:w="4423" w:type="dxa"/>
            <w:tcBorders>
              <w:top w:val="single" w:sz="4" w:space="0" w:color="auto"/>
              <w:left w:val="single" w:sz="4" w:space="0" w:color="auto"/>
              <w:bottom w:val="single" w:sz="4" w:space="0" w:color="auto"/>
              <w:right w:val="single" w:sz="4" w:space="0" w:color="auto"/>
            </w:tcBorders>
          </w:tcPr>
          <w:p w14:paraId="459DB60E" w14:textId="0001A432" w:rsidR="3F3B0926" w:rsidRPr="00EC736D" w:rsidRDefault="3F3B0926" w:rsidP="3F3B0926">
            <w:pPr>
              <w:pStyle w:val="Paragraph"/>
            </w:pPr>
            <w:r w:rsidRPr="00EC736D">
              <w:t>Schedule 1, Part 3 – Additional Conditions Relating to Criminal Convictions, etc.</w:t>
            </w:r>
          </w:p>
        </w:tc>
        <w:tc>
          <w:tcPr>
            <w:tcW w:w="4479" w:type="dxa"/>
            <w:tcBorders>
              <w:top w:val="single" w:sz="4" w:space="0" w:color="auto"/>
              <w:left w:val="single" w:sz="4" w:space="0" w:color="auto"/>
              <w:bottom w:val="single" w:sz="4" w:space="0" w:color="auto"/>
              <w:right w:val="single" w:sz="4" w:space="0" w:color="auto"/>
            </w:tcBorders>
          </w:tcPr>
          <w:p w14:paraId="5EF3C357" w14:textId="2892F6D6" w:rsidR="3F3B0926" w:rsidRPr="00EC736D" w:rsidRDefault="3F3B0926" w:rsidP="3F3B0926">
            <w:pPr>
              <w:pStyle w:val="Paragraph"/>
              <w:rPr>
                <w:b/>
                <w:bCs/>
                <w:lang w:eastAsia="en-US"/>
              </w:rPr>
            </w:pPr>
            <w:r w:rsidRPr="00EC736D">
              <w:rPr>
                <w:lang w:eastAsia="en-US"/>
              </w:rPr>
              <w:t>We process data criminal offence data for the purposes of recruitment and employment vetting. We may also process criminal offence data to protect and safeguard pupils, staff, and the community.</w:t>
            </w:r>
          </w:p>
        </w:tc>
      </w:tr>
    </w:tbl>
    <w:p w14:paraId="10BA1904" w14:textId="282505C5" w:rsidR="3F3B0926" w:rsidRPr="00EC736D" w:rsidRDefault="3F3B0926" w:rsidP="3F3B0926">
      <w:pPr>
        <w:pStyle w:val="Untitledsubclause2"/>
        <w:numPr>
          <w:ilvl w:val="2"/>
          <w:numId w:val="0"/>
        </w:numPr>
        <w:ind w:left="360"/>
      </w:pPr>
    </w:p>
    <w:p w14:paraId="02239756" w14:textId="77777777" w:rsidR="0005588F" w:rsidRPr="00EC736D" w:rsidRDefault="0005588F" w:rsidP="3F3B0926">
      <w:pPr>
        <w:pStyle w:val="TitleClause"/>
        <w:numPr>
          <w:ilvl w:val="0"/>
          <w:numId w:val="34"/>
        </w:numPr>
      </w:pPr>
      <w:r w:rsidRPr="00EC736D">
        <w:lastRenderedPageBreak/>
        <w:fldChar w:fldCharType="begin"/>
      </w:r>
      <w:r w:rsidRPr="00EC736D">
        <w:instrText>TC "4. Personal data protection principles" \l 1</w:instrText>
      </w:r>
      <w:r w:rsidRPr="00EC736D">
        <w:fldChar w:fldCharType="end"/>
      </w:r>
      <w:bookmarkStart w:id="39" w:name="a756423"/>
      <w:bookmarkStart w:id="40" w:name="_Toc256000003"/>
      <w:r w:rsidR="52224DFC" w:rsidRPr="00EC736D">
        <w:t>Personal data protection principles</w:t>
      </w:r>
      <w:bookmarkEnd w:id="39"/>
      <w:bookmarkEnd w:id="40"/>
    </w:p>
    <w:p w14:paraId="2A716E6C" w14:textId="77777777" w:rsidR="0005588F" w:rsidRPr="00EC736D" w:rsidRDefault="52224DFC" w:rsidP="3F3B0926">
      <w:pPr>
        <w:pStyle w:val="Untitledsubclause1"/>
        <w:numPr>
          <w:ilvl w:val="1"/>
          <w:numId w:val="34"/>
        </w:numPr>
      </w:pPr>
      <w:bookmarkStart w:id="41" w:name="a870707"/>
      <w:r w:rsidRPr="00EC736D">
        <w:t>The UK GDPR requires personal data to be processed in accordance with the six principles set out in Article 5(1). Article 5(2) requires controllers to be able to demonstrate compliance with Article 5(1).</w:t>
      </w:r>
      <w:bookmarkEnd w:id="41"/>
    </w:p>
    <w:p w14:paraId="5CA5F735" w14:textId="77777777" w:rsidR="0005588F" w:rsidRPr="00EC736D" w:rsidRDefault="52224DFC" w:rsidP="3F3B0926">
      <w:pPr>
        <w:pStyle w:val="Untitledsubclause1"/>
        <w:numPr>
          <w:ilvl w:val="1"/>
          <w:numId w:val="34"/>
        </w:numPr>
      </w:pPr>
      <w:bookmarkStart w:id="42" w:name="a571339"/>
      <w:r w:rsidRPr="00EC736D">
        <w:t>We comply with the principles relating to Processing of Personal Data set out in the UK GDPR which require Personal Data to be:</w:t>
      </w:r>
      <w:bookmarkEnd w:id="42"/>
    </w:p>
    <w:p w14:paraId="66099228" w14:textId="77777777" w:rsidR="0005588F" w:rsidRPr="00EC736D" w:rsidRDefault="52224DFC" w:rsidP="3F3B0926">
      <w:pPr>
        <w:pStyle w:val="Untitledsubclause2"/>
        <w:numPr>
          <w:ilvl w:val="2"/>
          <w:numId w:val="34"/>
        </w:numPr>
      </w:pPr>
      <w:bookmarkStart w:id="43" w:name="a510026"/>
      <w:r w:rsidRPr="00EC736D">
        <w:t>Processed lawfully, fairly and in a transparent manner (Lawfulness, Fairness and Transparency);</w:t>
      </w:r>
      <w:bookmarkEnd w:id="43"/>
    </w:p>
    <w:p w14:paraId="1838E392" w14:textId="77777777" w:rsidR="0005588F" w:rsidRPr="00EC736D" w:rsidRDefault="52224DFC" w:rsidP="3F3B0926">
      <w:pPr>
        <w:pStyle w:val="Untitledsubclause2"/>
        <w:numPr>
          <w:ilvl w:val="2"/>
          <w:numId w:val="34"/>
        </w:numPr>
      </w:pPr>
      <w:bookmarkStart w:id="44" w:name="a464639"/>
      <w:r w:rsidRPr="00EC736D">
        <w:t>collected only for specified, explicit and legitimate purposes (Purpose Limitation);</w:t>
      </w:r>
      <w:bookmarkEnd w:id="44"/>
    </w:p>
    <w:p w14:paraId="597F261D" w14:textId="77777777" w:rsidR="0005588F" w:rsidRPr="00EC736D" w:rsidRDefault="52224DFC" w:rsidP="3F3B0926">
      <w:pPr>
        <w:pStyle w:val="Untitledsubclause2"/>
        <w:numPr>
          <w:ilvl w:val="2"/>
          <w:numId w:val="34"/>
        </w:numPr>
      </w:pPr>
      <w:bookmarkStart w:id="45" w:name="a987554"/>
      <w:r w:rsidRPr="00EC736D">
        <w:t>adequate, relevant and limited to what is necessary in relation to the purposes for which it is Processed (Data Minimisation);</w:t>
      </w:r>
      <w:bookmarkEnd w:id="45"/>
    </w:p>
    <w:p w14:paraId="7DE60AB6" w14:textId="77777777" w:rsidR="0005588F" w:rsidRPr="00EC736D" w:rsidRDefault="52224DFC" w:rsidP="3F3B0926">
      <w:pPr>
        <w:pStyle w:val="Untitledsubclause2"/>
        <w:numPr>
          <w:ilvl w:val="2"/>
          <w:numId w:val="34"/>
        </w:numPr>
      </w:pPr>
      <w:bookmarkStart w:id="46" w:name="a478618"/>
      <w:r w:rsidRPr="00EC736D">
        <w:t>accurate and where necessary kept up to date (Accuracy);</w:t>
      </w:r>
      <w:bookmarkEnd w:id="46"/>
    </w:p>
    <w:p w14:paraId="7D35E2B2" w14:textId="77777777" w:rsidR="0005588F" w:rsidRPr="00EC736D" w:rsidRDefault="52224DFC" w:rsidP="3F3B0926">
      <w:pPr>
        <w:pStyle w:val="Untitledsubclause2"/>
        <w:numPr>
          <w:ilvl w:val="2"/>
          <w:numId w:val="34"/>
        </w:numPr>
      </w:pPr>
      <w:bookmarkStart w:id="47" w:name="a718371"/>
      <w:r w:rsidRPr="00EC736D">
        <w:t xml:space="preserve">not kept in a form which permits identification of Data Subjects for longer than is necessary for the purposes for which the data is Processed (Storage Limitation); and </w:t>
      </w:r>
      <w:bookmarkEnd w:id="47"/>
    </w:p>
    <w:p w14:paraId="1746CD2A" w14:textId="77777777" w:rsidR="0005588F" w:rsidRPr="00EC736D" w:rsidRDefault="52224DFC" w:rsidP="3F3B0926">
      <w:pPr>
        <w:pStyle w:val="Untitledsubclause2"/>
        <w:numPr>
          <w:ilvl w:val="2"/>
          <w:numId w:val="34"/>
        </w:numPr>
      </w:pPr>
      <w:bookmarkStart w:id="48" w:name="a362155"/>
      <w:r w:rsidRPr="00EC736D">
        <w:t>Processed in a manner that ensures its security using appropriate technical and organisational measures to protect against unauthorised or unlawful Processing and against accidental loss, destruction or damage (Security, Integrity and Confidentiality).</w:t>
      </w:r>
      <w:bookmarkEnd w:id="48"/>
    </w:p>
    <w:p w14:paraId="12397989" w14:textId="77777777" w:rsidR="0005588F" w:rsidRPr="00EC736D" w:rsidRDefault="52224DFC" w:rsidP="3F3B0926">
      <w:pPr>
        <w:pStyle w:val="Untitledsubclause1"/>
        <w:numPr>
          <w:ilvl w:val="1"/>
          <w:numId w:val="34"/>
        </w:numPr>
      </w:pPr>
      <w:bookmarkStart w:id="49" w:name="a329263"/>
      <w:r w:rsidRPr="00EC736D">
        <w:t>We are responsible for and must be able to demonstrate compliance with the data protection principles listed above (Accountability).</w:t>
      </w:r>
      <w:bookmarkEnd w:id="49"/>
    </w:p>
    <w:p w14:paraId="41F835DD" w14:textId="77777777" w:rsidR="0005588F" w:rsidRPr="00EC736D" w:rsidRDefault="0005588F" w:rsidP="3F3B0926">
      <w:pPr>
        <w:pStyle w:val="TitleClause"/>
        <w:numPr>
          <w:ilvl w:val="0"/>
          <w:numId w:val="34"/>
        </w:numPr>
      </w:pPr>
      <w:r w:rsidRPr="00EC736D">
        <w:fldChar w:fldCharType="begin"/>
      </w:r>
      <w:r w:rsidRPr="00EC736D">
        <w:instrText>TC "5. Compliance with data protection principles" \l 1</w:instrText>
      </w:r>
      <w:r w:rsidRPr="00EC736D">
        <w:fldChar w:fldCharType="end"/>
      </w:r>
      <w:bookmarkStart w:id="50" w:name="a812917"/>
      <w:bookmarkStart w:id="51" w:name="_Toc256000004"/>
      <w:r w:rsidR="52224DFC" w:rsidRPr="00EC736D">
        <w:t>Compliance with data protection principles</w:t>
      </w:r>
      <w:bookmarkEnd w:id="50"/>
      <w:bookmarkEnd w:id="51"/>
    </w:p>
    <w:p w14:paraId="6A3748DB" w14:textId="77777777" w:rsidR="0005588F" w:rsidRPr="00EC736D" w:rsidRDefault="0005588F" w:rsidP="3F3B0926">
      <w:pPr>
        <w:pStyle w:val="Titlesubclause1"/>
        <w:numPr>
          <w:ilvl w:val="1"/>
          <w:numId w:val="34"/>
        </w:numPr>
      </w:pPr>
      <w:r w:rsidRPr="00EC736D">
        <w:fldChar w:fldCharType="begin"/>
      </w:r>
      <w:r w:rsidRPr="00EC736D">
        <w:instrText>TC "5.1 Lawfulness, fairness and transparency" \l 2</w:instrText>
      </w:r>
      <w:r w:rsidRPr="00EC736D">
        <w:fldChar w:fldCharType="end"/>
      </w:r>
      <w:bookmarkStart w:id="52" w:name="a929945"/>
      <w:r w:rsidR="52224DFC" w:rsidRPr="00EC736D">
        <w:t xml:space="preserve">Lawfulness, fairness and transparency </w:t>
      </w:r>
      <w:bookmarkEnd w:id="52"/>
    </w:p>
    <w:p w14:paraId="65F2F723" w14:textId="77777777" w:rsidR="0005588F" w:rsidRPr="00EC736D" w:rsidRDefault="52224DFC" w:rsidP="3F3B0926">
      <w:pPr>
        <w:pStyle w:val="NoNumUntitledsubclause1"/>
        <w:ind w:left="0"/>
      </w:pPr>
      <w:bookmarkStart w:id="53" w:name="a792034"/>
      <w:r w:rsidRPr="00EC736D">
        <w:t>Personal Data must be processed lawfully, fairly and in a transparent manner in relation to the Data Subject.</w:t>
      </w:r>
      <w:bookmarkEnd w:id="53"/>
    </w:p>
    <w:p w14:paraId="34FFE40A" w14:textId="77777777" w:rsidR="0005588F" w:rsidRPr="00EC736D" w:rsidRDefault="52224DFC" w:rsidP="3F3B0926">
      <w:pPr>
        <w:pStyle w:val="NoNumUntitledsubclause1"/>
        <w:ind w:left="0"/>
      </w:pPr>
      <w:bookmarkStart w:id="54" w:name="a977968"/>
      <w:r w:rsidRPr="00EC736D">
        <w:t>We will only Process Personal Data fairly and lawfully and for specified purposes. The UK GDPR restricts our actions regarding Personal Data to specified lawful purposes. We can Process Special Categories of Personal Data and Criminal Convictions Data only if we have a legal ground for Processing and one of the specific Processing conditions relating to Special Categories of Personal Data or Criminal Convictions Data applies. We will identify and document the legal ground and specific Processing condition relied on for each Processing activity.</w:t>
      </w:r>
      <w:bookmarkEnd w:id="54"/>
    </w:p>
    <w:p w14:paraId="57DC23CE" w14:textId="6981F659" w:rsidR="0005588F" w:rsidRPr="00EC736D" w:rsidRDefault="52224DFC" w:rsidP="3F3B0926">
      <w:pPr>
        <w:pStyle w:val="NoNumUntitledsubclause1"/>
        <w:ind w:left="0"/>
      </w:pPr>
      <w:bookmarkStart w:id="55" w:name="a245354"/>
      <w:r w:rsidRPr="00EC736D">
        <w:t xml:space="preserve">When collecting Special Categories of Personal Data and Criminal Convictions Data from Data Subjects, either directly from Data Subjects or indirectly (for example from a third party or publicly available source), we will provide Data Subjects with a Privacy Notice setting out all the information required by the UK GDPR which is concise, transparent, intelligible, easily accessible and in clear plain language which can be easily understood. </w:t>
      </w:r>
      <w:bookmarkEnd w:id="55"/>
    </w:p>
    <w:p w14:paraId="0AD786F7" w14:textId="56E278C4" w:rsidR="3F3B0926" w:rsidRPr="00EC736D" w:rsidRDefault="3F3B0926" w:rsidP="3F3B0926">
      <w:pPr>
        <w:pStyle w:val="NoNumUntitledsubclause1"/>
        <w:ind w:left="0"/>
      </w:pPr>
    </w:p>
    <w:p w14:paraId="4B6A730A" w14:textId="77777777" w:rsidR="0005588F" w:rsidRPr="00EC736D" w:rsidRDefault="0005588F" w:rsidP="3F3B0926">
      <w:pPr>
        <w:pStyle w:val="Titlesubclause1"/>
        <w:numPr>
          <w:ilvl w:val="1"/>
          <w:numId w:val="34"/>
        </w:numPr>
      </w:pPr>
      <w:r w:rsidRPr="00EC736D">
        <w:lastRenderedPageBreak/>
        <w:fldChar w:fldCharType="begin"/>
      </w:r>
      <w:r w:rsidRPr="00EC736D">
        <w:instrText>TC "5.2 Purpose limitation" \l 2</w:instrText>
      </w:r>
      <w:r w:rsidRPr="00EC736D">
        <w:fldChar w:fldCharType="end"/>
      </w:r>
      <w:bookmarkStart w:id="56" w:name="a990941"/>
      <w:r w:rsidR="52224DFC" w:rsidRPr="00EC736D">
        <w:t xml:space="preserve">Purpose limitation </w:t>
      </w:r>
      <w:bookmarkEnd w:id="56"/>
    </w:p>
    <w:p w14:paraId="4DCC305B" w14:textId="77777777" w:rsidR="0005588F" w:rsidRPr="00EC736D" w:rsidRDefault="52224DFC" w:rsidP="3F3B0926">
      <w:pPr>
        <w:pStyle w:val="NoNumUntitledsubclause1"/>
        <w:ind w:left="0"/>
      </w:pPr>
      <w:bookmarkStart w:id="57" w:name="a886201"/>
      <w:r w:rsidRPr="00EC736D">
        <w:t>Personal Data must be collected only for specified, explicit and legitimate purposes. They must not be further Processed in any manner incompatible with those purposes.</w:t>
      </w:r>
      <w:bookmarkEnd w:id="57"/>
    </w:p>
    <w:p w14:paraId="2D67F837" w14:textId="02E0223A" w:rsidR="0005588F" w:rsidRPr="00EC736D" w:rsidRDefault="52224DFC" w:rsidP="3F3B0926">
      <w:pPr>
        <w:pStyle w:val="NoNumUntitledsubclause1"/>
        <w:ind w:left="0"/>
      </w:pPr>
      <w:bookmarkStart w:id="58" w:name="a595778"/>
      <w:r w:rsidRPr="00EC736D">
        <w:t>We will only collect personal data for specified purposes and will inform Data Subjects what those purposes are in a published Privacy Notice. We will not use Personal Data for new, different, or incompatible purposes from those disclosed when it was first obtained unless we have informed the Data Subject of the new purposes and they have consented where necessary.</w:t>
      </w:r>
      <w:bookmarkEnd w:id="58"/>
    </w:p>
    <w:p w14:paraId="08AA11B4" w14:textId="77777777" w:rsidR="0005588F" w:rsidRPr="00EC736D" w:rsidRDefault="0005588F" w:rsidP="3F3B0926">
      <w:pPr>
        <w:pStyle w:val="Titlesubclause1"/>
        <w:numPr>
          <w:ilvl w:val="1"/>
          <w:numId w:val="34"/>
        </w:numPr>
      </w:pPr>
      <w:r w:rsidRPr="00EC736D">
        <w:fldChar w:fldCharType="begin"/>
      </w:r>
      <w:r w:rsidRPr="00EC736D">
        <w:instrText>TC "5.3 Data minimisation" \l 2</w:instrText>
      </w:r>
      <w:r w:rsidRPr="00EC736D">
        <w:fldChar w:fldCharType="end"/>
      </w:r>
      <w:bookmarkStart w:id="59" w:name="a907671"/>
      <w:r w:rsidR="52224DFC" w:rsidRPr="00EC736D">
        <w:t>Data minimisation</w:t>
      </w:r>
      <w:bookmarkEnd w:id="59"/>
    </w:p>
    <w:p w14:paraId="7F75D0F2" w14:textId="1BACBC71" w:rsidR="0005588F" w:rsidRPr="00EC736D" w:rsidRDefault="52224DFC" w:rsidP="3F3B0926">
      <w:pPr>
        <w:pStyle w:val="NoNumUntitledsubclause1"/>
        <w:ind w:left="0"/>
      </w:pPr>
      <w:bookmarkStart w:id="60" w:name="a831196"/>
      <w:r w:rsidRPr="00EC736D">
        <w:t>Personal Data shall be adequate, relevant, and limited to what is necessary in relation to the purposes for which it is processed.</w:t>
      </w:r>
      <w:bookmarkEnd w:id="60"/>
    </w:p>
    <w:p w14:paraId="65DDDAB5" w14:textId="77777777" w:rsidR="0005588F" w:rsidRPr="00EC736D" w:rsidRDefault="52224DFC" w:rsidP="3F3B0926">
      <w:pPr>
        <w:pStyle w:val="NoNumUntitledsubclause1"/>
        <w:ind w:left="0"/>
      </w:pPr>
      <w:bookmarkStart w:id="61" w:name="a479522"/>
      <w:r w:rsidRPr="00EC736D">
        <w:t>We will only collect or disclose the minimum Personal Data required for the purpose for which the data is collected or disclosed. We will ensure that we do not collect excessive data and that the Personal Data collected is adequate and relevant for the intended purposes.</w:t>
      </w:r>
      <w:bookmarkEnd w:id="61"/>
    </w:p>
    <w:p w14:paraId="0B1C4945" w14:textId="77777777" w:rsidR="0005588F" w:rsidRPr="00EC736D" w:rsidRDefault="0005588F" w:rsidP="3F3B0926">
      <w:pPr>
        <w:pStyle w:val="Titlesubclause1"/>
        <w:numPr>
          <w:ilvl w:val="1"/>
          <w:numId w:val="34"/>
        </w:numPr>
      </w:pPr>
      <w:r w:rsidRPr="00EC736D">
        <w:fldChar w:fldCharType="begin"/>
      </w:r>
      <w:r w:rsidRPr="00EC736D">
        <w:instrText>TC "5.4 Accuracy" \l 2</w:instrText>
      </w:r>
      <w:r w:rsidRPr="00EC736D">
        <w:fldChar w:fldCharType="end"/>
      </w:r>
      <w:bookmarkStart w:id="62" w:name="a858068"/>
      <w:r w:rsidR="52224DFC" w:rsidRPr="00EC736D">
        <w:t xml:space="preserve">Accuracy </w:t>
      </w:r>
      <w:bookmarkEnd w:id="62"/>
    </w:p>
    <w:p w14:paraId="573384AD" w14:textId="77777777" w:rsidR="0005588F" w:rsidRPr="00EC736D" w:rsidRDefault="52224DFC" w:rsidP="3F3B0926">
      <w:pPr>
        <w:pStyle w:val="NoNumUntitledsubclause1"/>
        <w:ind w:left="0"/>
      </w:pPr>
      <w:bookmarkStart w:id="63" w:name="a365346"/>
      <w:r w:rsidRPr="00EC736D">
        <w:t>Personal Data must be accurate and, where necessary, kept up to date. It must be corrected or deleted without delay when inaccurate.</w:t>
      </w:r>
      <w:bookmarkEnd w:id="63"/>
    </w:p>
    <w:p w14:paraId="6E75CBEB" w14:textId="4910CB50" w:rsidR="0005588F" w:rsidRPr="00EC736D" w:rsidRDefault="52224DFC" w:rsidP="3F3B0926">
      <w:pPr>
        <w:pStyle w:val="NoNumUntitledsubclause1"/>
        <w:ind w:left="0"/>
      </w:pPr>
      <w:bookmarkStart w:id="64" w:name="a119068"/>
      <w:r w:rsidRPr="00EC736D">
        <w:t>We will ensure that the Personal Data we hold and use is accurate, complete, kept up to date, and relevant to the purpose for which it is collected by us. We check the accuracy of any Personal Data at the point of collection and at regular intervals afterwards. We take all reasonable steps to destroy or amend inaccurate or out-of-date Personal Data.</w:t>
      </w:r>
      <w:bookmarkEnd w:id="64"/>
    </w:p>
    <w:p w14:paraId="381CE5DD" w14:textId="77777777" w:rsidR="0005588F" w:rsidRPr="00EC736D" w:rsidRDefault="0005588F" w:rsidP="3F3B0926">
      <w:pPr>
        <w:pStyle w:val="Titlesubclause1"/>
        <w:numPr>
          <w:ilvl w:val="1"/>
          <w:numId w:val="34"/>
        </w:numPr>
      </w:pPr>
      <w:r w:rsidRPr="00EC736D">
        <w:fldChar w:fldCharType="begin"/>
      </w:r>
      <w:r w:rsidRPr="00EC736D">
        <w:instrText>TC "5.5 Storage limitation" \l 2</w:instrText>
      </w:r>
      <w:r w:rsidRPr="00EC736D">
        <w:fldChar w:fldCharType="end"/>
      </w:r>
      <w:bookmarkStart w:id="65" w:name="a740634"/>
      <w:r w:rsidR="52224DFC" w:rsidRPr="00EC736D">
        <w:t xml:space="preserve">Storage limitation </w:t>
      </w:r>
      <w:bookmarkEnd w:id="65"/>
    </w:p>
    <w:p w14:paraId="47AB33EA" w14:textId="77777777" w:rsidR="0005588F" w:rsidRPr="00EC736D" w:rsidRDefault="52224DFC" w:rsidP="3F3B0926">
      <w:pPr>
        <w:pStyle w:val="NoNumUntitledsubclause1"/>
        <w:ind w:left="0"/>
      </w:pPr>
      <w:bookmarkStart w:id="66" w:name="a825327"/>
      <w:r w:rsidRPr="00EC736D">
        <w:t>We only keep Personal Data in an identifiable form for as long as is necessary for the purposes for which it was collected, or where we have a legal obligation to do so. Once we no longer need Personal Data it shall be deleted or rendered permanently anonymous.</w:t>
      </w:r>
      <w:bookmarkEnd w:id="66"/>
    </w:p>
    <w:p w14:paraId="0DF36FAD" w14:textId="77777777" w:rsidR="0005588F" w:rsidRPr="00EC736D" w:rsidRDefault="52224DFC" w:rsidP="3F3B0926">
      <w:pPr>
        <w:pStyle w:val="NoNumUntitledsubclause1"/>
        <w:ind w:left="0"/>
      </w:pPr>
      <w:bookmarkStart w:id="67" w:name="a637898"/>
      <w:r w:rsidRPr="00EC736D">
        <w:t xml:space="preserve">We maintain a Data Retention Policy and related procedures to ensure Personal Data is deleted after a reasonable time has elapsed for the purposes for which it was being held, unless we are legally required to retain that data for longer. </w:t>
      </w:r>
      <w:bookmarkEnd w:id="67"/>
    </w:p>
    <w:p w14:paraId="4F100741" w14:textId="77777777" w:rsidR="0005588F" w:rsidRPr="00EC736D" w:rsidRDefault="52224DFC" w:rsidP="3F3B0926">
      <w:pPr>
        <w:pStyle w:val="NoNumUntitledsubclause1"/>
        <w:ind w:left="0"/>
      </w:pPr>
      <w:bookmarkStart w:id="68" w:name="a910297"/>
      <w:r w:rsidRPr="00EC736D">
        <w:t>We will ensure Data Subjects are informed of the period for which data is stored and how that period is determined in any applicable Privacy Notice.</w:t>
      </w:r>
      <w:bookmarkEnd w:id="68"/>
    </w:p>
    <w:p w14:paraId="34F3266D" w14:textId="77777777" w:rsidR="0005588F" w:rsidRPr="00EC736D" w:rsidRDefault="0005588F" w:rsidP="3F3B0926">
      <w:pPr>
        <w:pStyle w:val="Titlesubclause1"/>
        <w:numPr>
          <w:ilvl w:val="1"/>
          <w:numId w:val="34"/>
        </w:numPr>
      </w:pPr>
      <w:r w:rsidRPr="00EC736D">
        <w:fldChar w:fldCharType="begin"/>
      </w:r>
      <w:r w:rsidRPr="00EC736D">
        <w:instrText>TC "5.6 Security, integrity, confidentiality" \l 2</w:instrText>
      </w:r>
      <w:r w:rsidRPr="00EC736D">
        <w:fldChar w:fldCharType="end"/>
      </w:r>
      <w:bookmarkStart w:id="69" w:name="a330301"/>
      <w:r w:rsidR="52224DFC" w:rsidRPr="00EC736D">
        <w:t>Security, integrity, confidentiality</w:t>
      </w:r>
      <w:bookmarkEnd w:id="69"/>
    </w:p>
    <w:p w14:paraId="6F15E6F5" w14:textId="77777777" w:rsidR="0005588F" w:rsidRPr="00EC736D" w:rsidRDefault="52224DFC" w:rsidP="3F3B0926">
      <w:pPr>
        <w:pStyle w:val="NoNumUntitledsubclause1"/>
        <w:ind w:left="0"/>
      </w:pPr>
      <w:bookmarkStart w:id="70" w:name="a851412"/>
      <w:r w:rsidRPr="00EC736D">
        <w:t>Personal Data shall be Processed in a manner that ensures appropriate security of the Personal Data, including protection against unauthorised or unlawful Processing and against accidental loss, destruction or damage, using appropriate technical or organisational measures.</w:t>
      </w:r>
      <w:bookmarkEnd w:id="70"/>
    </w:p>
    <w:p w14:paraId="364A2A28" w14:textId="77777777" w:rsidR="0005588F" w:rsidRPr="00EC736D" w:rsidRDefault="52224DFC" w:rsidP="3F3B0926">
      <w:pPr>
        <w:pStyle w:val="NoNumUntitledsubclause1"/>
        <w:ind w:left="0"/>
      </w:pPr>
      <w:bookmarkStart w:id="71" w:name="a207011"/>
      <w:r w:rsidRPr="00EC736D">
        <w:t>We will implement and maintain reasonable and appropriate security measures against unlawful or unauthorised Processing of Personal Data and against the accidental loss of or damage to Personal Data.</w:t>
      </w:r>
      <w:bookmarkEnd w:id="71"/>
    </w:p>
    <w:p w14:paraId="564022C3" w14:textId="77777777" w:rsidR="0005588F" w:rsidRPr="00EC736D" w:rsidRDefault="0005588F" w:rsidP="3F3B0926">
      <w:pPr>
        <w:pStyle w:val="Titlesubclause1"/>
        <w:numPr>
          <w:ilvl w:val="1"/>
          <w:numId w:val="34"/>
        </w:numPr>
      </w:pPr>
      <w:r w:rsidRPr="00EC736D">
        <w:lastRenderedPageBreak/>
        <w:fldChar w:fldCharType="begin"/>
      </w:r>
      <w:r w:rsidRPr="00EC736D">
        <w:instrText>TC "5.7 Accountability principle" \l 2</w:instrText>
      </w:r>
      <w:r w:rsidRPr="00EC736D">
        <w:fldChar w:fldCharType="end"/>
      </w:r>
      <w:bookmarkStart w:id="72" w:name="a508487"/>
      <w:r w:rsidR="52224DFC" w:rsidRPr="00EC736D">
        <w:t>Accountability principle</w:t>
      </w:r>
      <w:bookmarkEnd w:id="72"/>
    </w:p>
    <w:p w14:paraId="758271B2" w14:textId="77777777" w:rsidR="0005588F" w:rsidRPr="00EC736D" w:rsidRDefault="52224DFC" w:rsidP="3F3B0926">
      <w:pPr>
        <w:pStyle w:val="NoNumUntitledsubclause1"/>
        <w:ind w:left="0"/>
      </w:pPr>
      <w:bookmarkStart w:id="73" w:name="a728520"/>
      <w:r w:rsidRPr="00EC736D">
        <w:t>We are responsible for, and able to demonstrate compliance with these principles. Our DPO is responsible for ensuring that we are compliant with these principles. Any questions about this policy should be submitted to the DPO.</w:t>
      </w:r>
      <w:bookmarkEnd w:id="73"/>
    </w:p>
    <w:p w14:paraId="2850B838" w14:textId="77777777" w:rsidR="0005588F" w:rsidRPr="00EC736D" w:rsidRDefault="52224DFC" w:rsidP="3F3B0926">
      <w:pPr>
        <w:pStyle w:val="NoNumUntitledsubclause1"/>
        <w:ind w:left="0"/>
      </w:pPr>
      <w:bookmarkStart w:id="74" w:name="a429906"/>
      <w:r w:rsidRPr="00EC736D">
        <w:t>We will:</w:t>
      </w:r>
      <w:bookmarkEnd w:id="74"/>
    </w:p>
    <w:p w14:paraId="3BB80E3E" w14:textId="77777777" w:rsidR="0005588F" w:rsidRPr="00EC736D" w:rsidRDefault="52224DFC" w:rsidP="3F3B0926">
      <w:pPr>
        <w:pStyle w:val="Untitledsubclause2"/>
        <w:numPr>
          <w:ilvl w:val="2"/>
          <w:numId w:val="34"/>
        </w:numPr>
      </w:pPr>
      <w:bookmarkStart w:id="75" w:name="a972949"/>
      <w:r w:rsidRPr="00EC736D">
        <w:t>Ensure that records are kept of all Personal Data Processing activities, and that these are provided to the Information Commissioner on request.</w:t>
      </w:r>
      <w:bookmarkEnd w:id="75"/>
    </w:p>
    <w:p w14:paraId="1F072875" w14:textId="77777777" w:rsidR="0005588F" w:rsidRPr="00EC736D" w:rsidRDefault="52224DFC" w:rsidP="3F3B0926">
      <w:pPr>
        <w:pStyle w:val="Untitledsubclause2"/>
        <w:numPr>
          <w:ilvl w:val="2"/>
          <w:numId w:val="34"/>
        </w:numPr>
      </w:pPr>
      <w:bookmarkStart w:id="76" w:name="a978194"/>
      <w:r w:rsidRPr="00EC736D">
        <w:t>Carry out a DPIA for any high-risk Personal Data Processing to understand how Processing may affect Data Subjects and consult the Information Commissioner if appropriate.</w:t>
      </w:r>
      <w:bookmarkEnd w:id="76"/>
    </w:p>
    <w:p w14:paraId="70A7D25D" w14:textId="77777777" w:rsidR="0005588F" w:rsidRPr="00EC736D" w:rsidRDefault="52224DFC" w:rsidP="3F3B0926">
      <w:pPr>
        <w:pStyle w:val="Untitledsubclause2"/>
        <w:numPr>
          <w:ilvl w:val="2"/>
          <w:numId w:val="34"/>
        </w:numPr>
      </w:pPr>
      <w:bookmarkStart w:id="77" w:name="a109607"/>
      <w:r w:rsidRPr="00EC736D">
        <w:t>Ensure that a DPO is appointed to provide independent advice and monitoring of Personal Data handling, and that the DPO has access to report to the highest management level.</w:t>
      </w:r>
      <w:bookmarkEnd w:id="77"/>
    </w:p>
    <w:p w14:paraId="713E2D06" w14:textId="77777777" w:rsidR="0005588F" w:rsidRPr="00EC736D" w:rsidRDefault="52224DFC" w:rsidP="3F3B0926">
      <w:pPr>
        <w:pStyle w:val="Untitledsubclause2"/>
        <w:numPr>
          <w:ilvl w:val="2"/>
          <w:numId w:val="34"/>
        </w:numPr>
      </w:pPr>
      <w:bookmarkStart w:id="78" w:name="a833602"/>
      <w:r w:rsidRPr="00EC736D">
        <w:t>Have internal processes to ensure that Personal Data is only collected, used or handled in a way that is compliant with data protection law.</w:t>
      </w:r>
      <w:bookmarkEnd w:id="78"/>
    </w:p>
    <w:p w14:paraId="7952271A" w14:textId="77777777" w:rsidR="0005588F" w:rsidRPr="00EC736D" w:rsidRDefault="0005588F" w:rsidP="3F3B0926">
      <w:pPr>
        <w:pStyle w:val="TitleClause"/>
        <w:numPr>
          <w:ilvl w:val="0"/>
          <w:numId w:val="34"/>
        </w:numPr>
      </w:pPr>
      <w:r w:rsidRPr="00EC736D">
        <w:fldChar w:fldCharType="begin"/>
      </w:r>
      <w:r w:rsidRPr="00EC736D">
        <w:instrText>TC "6. Controller's policies on retention and erasure of personal data" \l 1</w:instrText>
      </w:r>
      <w:r w:rsidRPr="00EC736D">
        <w:fldChar w:fldCharType="end"/>
      </w:r>
      <w:bookmarkStart w:id="79" w:name="a819320"/>
      <w:bookmarkStart w:id="80" w:name="_Toc256000005"/>
      <w:r w:rsidR="52224DFC" w:rsidRPr="00EC736D">
        <w:t>Controller's policies on retention and erasure of personal data</w:t>
      </w:r>
      <w:bookmarkEnd w:id="79"/>
      <w:bookmarkEnd w:id="80"/>
    </w:p>
    <w:p w14:paraId="5FB30E40" w14:textId="531185C8" w:rsidR="0005588F" w:rsidRPr="00EC736D" w:rsidRDefault="52224DFC" w:rsidP="3F3B0926">
      <w:pPr>
        <w:pStyle w:val="NoNumUntitledsubclause1"/>
        <w:ind w:left="0"/>
      </w:pPr>
      <w:bookmarkStart w:id="81" w:name="a146837"/>
      <w:r w:rsidRPr="00EC736D">
        <w:t>We take the security of Special Categories of Personal Data and Criminal Convictions Data very seriously. We have administrative, physical, and technical safeguards in place to protect Personal Data against unlawful or unauthorised Processing, or accidental loss or damage. We will ensure, where Special Categories of Personal Data or Criminal Convictions Data are Processed that:</w:t>
      </w:r>
      <w:bookmarkEnd w:id="81"/>
    </w:p>
    <w:p w14:paraId="2DC981E2" w14:textId="132FA6FE" w:rsidR="00EC736D" w:rsidRPr="00EC736D" w:rsidRDefault="52224DFC" w:rsidP="00EC736D">
      <w:pPr>
        <w:pStyle w:val="Untitledsubclause2"/>
        <w:numPr>
          <w:ilvl w:val="2"/>
          <w:numId w:val="34"/>
        </w:numPr>
      </w:pPr>
      <w:bookmarkStart w:id="82" w:name="a682116"/>
      <w:r w:rsidRPr="00EC736D">
        <w:t xml:space="preserve">The Processing is recorded, and the record sets out, where possible, a suitable time for the safe and permanent erasure of the different categories of data in accordance with our </w:t>
      </w:r>
      <w:r w:rsidRPr="00EC736D">
        <w:rPr>
          <w:color w:val="auto"/>
        </w:rPr>
        <w:t>Data Retention Policy</w:t>
      </w:r>
      <w:bookmarkEnd w:id="82"/>
      <w:r w:rsidR="00EC736D" w:rsidRPr="00EC736D">
        <w:rPr>
          <w:color w:val="auto"/>
        </w:rPr>
        <w:t>.</w:t>
      </w:r>
    </w:p>
    <w:p w14:paraId="0DC6D095" w14:textId="77777777" w:rsidR="0005588F" w:rsidRPr="00EC736D" w:rsidRDefault="52224DFC" w:rsidP="3F3B0926">
      <w:pPr>
        <w:pStyle w:val="Untitledsubclause2"/>
        <w:numPr>
          <w:ilvl w:val="2"/>
          <w:numId w:val="34"/>
        </w:numPr>
      </w:pPr>
      <w:bookmarkStart w:id="83" w:name="a892289"/>
      <w:r w:rsidRPr="00EC736D">
        <w:t>Where we no longer require Special Categories of Personal Data or Criminal Convictions Data for the purpose for which it was collected, we will delete it or render it permanently anonymous as soon as possible.</w:t>
      </w:r>
      <w:bookmarkEnd w:id="83"/>
    </w:p>
    <w:p w14:paraId="1F3CA266" w14:textId="365E6007" w:rsidR="0005588F" w:rsidRPr="00EC736D" w:rsidRDefault="52224DFC" w:rsidP="3F3B0926">
      <w:pPr>
        <w:pStyle w:val="Untitledsubclause2"/>
        <w:numPr>
          <w:ilvl w:val="2"/>
          <w:numId w:val="34"/>
        </w:numPr>
      </w:pPr>
      <w:bookmarkStart w:id="84" w:name="a679543"/>
      <w:r w:rsidRPr="00EC736D">
        <w:t>Where records are destroyed, we will ensure that they are safely and permanently disposed of.</w:t>
      </w:r>
      <w:bookmarkEnd w:id="84"/>
    </w:p>
    <w:p w14:paraId="742ED45B" w14:textId="02E53BD7" w:rsidR="0005588F" w:rsidRPr="00EC736D" w:rsidRDefault="52224DFC" w:rsidP="3F3B0926">
      <w:pPr>
        <w:pStyle w:val="NoNumUntitledsubclause1"/>
        <w:ind w:left="0"/>
        <w:rPr>
          <w:color w:val="FF0000"/>
        </w:rPr>
      </w:pPr>
      <w:bookmarkStart w:id="85" w:name="a742728"/>
      <w:r w:rsidRPr="00EC736D">
        <w:t>Data Subjects receive a Privacy Notice setting out how their Personal Data will be handled when we first obtain their Personal Data, and this will include information on how we determine retention periods. The Privacy Notice is also available</w:t>
      </w:r>
      <w:bookmarkEnd w:id="85"/>
      <w:r w:rsidR="00EC736D">
        <w:t>.</w:t>
      </w:r>
    </w:p>
    <w:p w14:paraId="439594D4" w14:textId="77777777" w:rsidR="0005588F" w:rsidRPr="00EC736D" w:rsidRDefault="0005588F" w:rsidP="3F3B0926">
      <w:pPr>
        <w:pStyle w:val="TitleClause"/>
        <w:numPr>
          <w:ilvl w:val="0"/>
          <w:numId w:val="34"/>
        </w:numPr>
      </w:pPr>
      <w:r w:rsidRPr="00EC736D">
        <w:fldChar w:fldCharType="begin"/>
      </w:r>
      <w:r w:rsidRPr="00EC736D">
        <w:instrText>TC "7. Review" \l 1</w:instrText>
      </w:r>
      <w:r w:rsidRPr="00EC736D">
        <w:fldChar w:fldCharType="end"/>
      </w:r>
      <w:bookmarkStart w:id="86" w:name="_Toc256000006"/>
      <w:bookmarkStart w:id="87" w:name="a118629"/>
      <w:r w:rsidR="52224DFC" w:rsidRPr="00EC736D">
        <w:t>Review</w:t>
      </w:r>
      <w:bookmarkEnd w:id="86"/>
      <w:r w:rsidR="52224DFC" w:rsidRPr="00EC736D">
        <w:t xml:space="preserve"> </w:t>
      </w:r>
      <w:bookmarkEnd w:id="87"/>
    </w:p>
    <w:p w14:paraId="5C7B66E6" w14:textId="37AB0952" w:rsidR="0005588F" w:rsidRPr="00EC736D" w:rsidRDefault="52224DFC" w:rsidP="3F3B0926">
      <w:pPr>
        <w:pStyle w:val="Untitledsubclause1"/>
        <w:numPr>
          <w:ilvl w:val="1"/>
          <w:numId w:val="34"/>
        </w:numPr>
      </w:pPr>
      <w:bookmarkStart w:id="88" w:name="a485772"/>
      <w:r w:rsidRPr="00EC736D">
        <w:t xml:space="preserve">This policy on Processing Special Categories of Personal Data and Criminal Convictions Data is reviewed annually. </w:t>
      </w:r>
      <w:bookmarkEnd w:id="88"/>
    </w:p>
    <w:p w14:paraId="05277640" w14:textId="77777777" w:rsidR="0005588F" w:rsidRPr="00EC736D" w:rsidRDefault="52224DFC" w:rsidP="3F3B0926">
      <w:pPr>
        <w:pStyle w:val="Untitledsubclause1"/>
        <w:numPr>
          <w:ilvl w:val="1"/>
          <w:numId w:val="34"/>
        </w:numPr>
      </w:pPr>
      <w:bookmarkStart w:id="89" w:name="a250184"/>
      <w:r w:rsidRPr="00EC736D">
        <w:t xml:space="preserve">The policy will be retained where we process Special Categories of Personal Data and Criminal Convictions Data and for a period of at least six months after we stop carrying out such processing. </w:t>
      </w:r>
      <w:bookmarkEnd w:id="89"/>
    </w:p>
    <w:p w14:paraId="55F02FEB" w14:textId="77777777" w:rsidR="0005588F" w:rsidRPr="00EC736D" w:rsidRDefault="52224DFC" w:rsidP="3F3B0926">
      <w:pPr>
        <w:pStyle w:val="Untitledsubclause1"/>
        <w:numPr>
          <w:ilvl w:val="1"/>
          <w:numId w:val="34"/>
        </w:numPr>
      </w:pPr>
      <w:bookmarkStart w:id="90" w:name="a407055"/>
      <w:r w:rsidRPr="00EC736D">
        <w:lastRenderedPageBreak/>
        <w:t>A copy of this policy will be provided to the Information Commissioner on request and free of charge.</w:t>
      </w:r>
      <w:bookmarkEnd w:id="90"/>
    </w:p>
    <w:p w14:paraId="4A5C07EB" w14:textId="77777777" w:rsidR="0005588F" w:rsidRPr="00EC736D" w:rsidRDefault="52224DFC" w:rsidP="3F3B0926">
      <w:pPr>
        <w:pStyle w:val="Parasubclause1"/>
      </w:pPr>
      <w:r w:rsidRPr="00EC736D">
        <w:t>Further information:</w:t>
      </w:r>
    </w:p>
    <w:p w14:paraId="0050755B" w14:textId="1728FEAD" w:rsidR="52224DFC" w:rsidRPr="00EC736D" w:rsidRDefault="52224DFC" w:rsidP="3F3B0926">
      <w:pPr>
        <w:pStyle w:val="Parasubclause1"/>
      </w:pPr>
      <w:r w:rsidRPr="00EC736D">
        <w:t xml:space="preserve">For further information about our compliance with data protection law, please contact our </w:t>
      </w:r>
      <w:r w:rsidR="00EC736D">
        <w:t>Data Protection Lead Nikki Ross at ross.n1@welearn365.com</w:t>
      </w:r>
      <w:r w:rsidRPr="00EC736D">
        <w:t xml:space="preserve">. Or our Data Protection Officer at the School DPO Service, Warwickshire Legal Service, Shire Hall, Warwick – Email </w:t>
      </w:r>
      <w:hyperlink r:id="rId16">
        <w:r w:rsidRPr="00EC736D">
          <w:rPr>
            <w:rStyle w:val="Hyperlink"/>
          </w:rPr>
          <w:t>schooldpo@warwickshire.gov.uk</w:t>
        </w:r>
      </w:hyperlink>
      <w:r w:rsidRPr="00EC736D">
        <w:t xml:space="preserve"> (when contacting our DPO, please state which school your query relates to).</w:t>
      </w:r>
    </w:p>
    <w:p w14:paraId="73736CFA" w14:textId="77777777" w:rsidR="0005588F" w:rsidRPr="0005588F" w:rsidRDefault="0005588F" w:rsidP="3F3B0926">
      <w:pPr>
        <w:rPr>
          <w:highlight w:val="yellow"/>
          <w:lang w:eastAsia="x-none"/>
        </w:rPr>
      </w:pPr>
    </w:p>
    <w:sectPr w:rsidR="0005588F" w:rsidRPr="0005588F" w:rsidSect="00F678A3">
      <w:headerReference w:type="default" r:id="rId17"/>
      <w:footerReference w:type="even" r:id="rId18"/>
      <w:footerReference w:type="default" r:id="rId19"/>
      <w:headerReference w:type="first" r:id="rId20"/>
      <w:footerReference w:type="first" r:id="rId21"/>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EFD4C" w14:textId="77777777" w:rsidR="00AD5BDC" w:rsidRDefault="00AD5BDC">
      <w:pPr>
        <w:spacing w:after="0" w:line="240" w:lineRule="auto"/>
      </w:pPr>
      <w:r>
        <w:separator/>
      </w:r>
    </w:p>
  </w:endnote>
  <w:endnote w:type="continuationSeparator" w:id="0">
    <w:p w14:paraId="3DFDE1A8" w14:textId="77777777" w:rsidR="00AD5BDC" w:rsidRDefault="00AD5BDC">
      <w:pPr>
        <w:spacing w:after="0" w:line="240" w:lineRule="auto"/>
      </w:pPr>
      <w:r>
        <w:continuationSeparator/>
      </w:r>
    </w:p>
  </w:endnote>
  <w:endnote w:type="continuationNotice" w:id="1">
    <w:p w14:paraId="1829CA1E" w14:textId="77777777" w:rsidR="00AD5BDC" w:rsidRDefault="00AD5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614D40" w:rsidRDefault="00614D40" w:rsidP="00F67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7CC1D" w14:textId="77777777" w:rsidR="00614D40" w:rsidRDefault="00614D40" w:rsidP="00F67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C178" w14:textId="1C2DE955" w:rsidR="00614D40" w:rsidRDefault="00614D40" w:rsidP="00F67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36D">
      <w:rPr>
        <w:rStyle w:val="PageNumber"/>
        <w:noProof/>
      </w:rPr>
      <w:t>21</w:t>
    </w:r>
    <w:r>
      <w:rPr>
        <w:rStyle w:val="PageNumber"/>
      </w:rPr>
      <w:fldChar w:fldCharType="end"/>
    </w:r>
  </w:p>
  <w:p w14:paraId="2946DB82" w14:textId="77777777" w:rsidR="00614D40" w:rsidRDefault="00614D40" w:rsidP="00F678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614D40" w14:paraId="279FE5CA" w14:textId="77777777" w:rsidTr="7922FA8E">
      <w:trPr>
        <w:trHeight w:val="300"/>
      </w:trPr>
      <w:tc>
        <w:tcPr>
          <w:tcW w:w="3210" w:type="dxa"/>
        </w:tcPr>
        <w:p w14:paraId="069C8E77" w14:textId="40024CC2" w:rsidR="00614D40" w:rsidRDefault="00614D40" w:rsidP="00614D40">
          <w:pPr>
            <w:pStyle w:val="Header"/>
            <w:numPr>
              <w:ilvl w:val="0"/>
              <w:numId w:val="0"/>
            </w:numPr>
          </w:pPr>
        </w:p>
      </w:tc>
      <w:tc>
        <w:tcPr>
          <w:tcW w:w="3210" w:type="dxa"/>
        </w:tcPr>
        <w:p w14:paraId="544F69FA" w14:textId="1BA5B14E" w:rsidR="00614D40" w:rsidRDefault="00614D40" w:rsidP="00614D40">
          <w:pPr>
            <w:pStyle w:val="Header"/>
            <w:numPr>
              <w:ilvl w:val="0"/>
              <w:numId w:val="0"/>
            </w:numPr>
            <w:ind w:left="360"/>
            <w:jc w:val="center"/>
          </w:pPr>
        </w:p>
      </w:tc>
      <w:tc>
        <w:tcPr>
          <w:tcW w:w="3210" w:type="dxa"/>
        </w:tcPr>
        <w:p w14:paraId="1AD76361" w14:textId="231F3712" w:rsidR="00614D40" w:rsidRDefault="00614D40" w:rsidP="00614D40">
          <w:pPr>
            <w:pStyle w:val="Header"/>
            <w:numPr>
              <w:ilvl w:val="0"/>
              <w:numId w:val="0"/>
            </w:numPr>
            <w:ind w:left="360" w:right="-115"/>
            <w:jc w:val="right"/>
          </w:pPr>
        </w:p>
      </w:tc>
    </w:tr>
  </w:tbl>
  <w:p w14:paraId="05AD8ED9" w14:textId="093B7DE5" w:rsidR="00614D40" w:rsidRDefault="00614D40" w:rsidP="7922F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5F60" w14:textId="77777777" w:rsidR="00AD5BDC" w:rsidRDefault="00AD5BDC">
      <w:pPr>
        <w:spacing w:after="0" w:line="240" w:lineRule="auto"/>
      </w:pPr>
      <w:r>
        <w:separator/>
      </w:r>
    </w:p>
  </w:footnote>
  <w:footnote w:type="continuationSeparator" w:id="0">
    <w:p w14:paraId="648A3782" w14:textId="77777777" w:rsidR="00AD5BDC" w:rsidRDefault="00AD5BDC">
      <w:pPr>
        <w:spacing w:after="0" w:line="240" w:lineRule="auto"/>
      </w:pPr>
      <w:r>
        <w:continuationSeparator/>
      </w:r>
    </w:p>
  </w:footnote>
  <w:footnote w:type="continuationNotice" w:id="1">
    <w:p w14:paraId="48D6D377" w14:textId="77777777" w:rsidR="00AD5BDC" w:rsidRDefault="00AD5B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614D40" w14:paraId="524692A4" w14:textId="77777777" w:rsidTr="7922FA8E">
      <w:trPr>
        <w:trHeight w:val="300"/>
      </w:trPr>
      <w:tc>
        <w:tcPr>
          <w:tcW w:w="3210" w:type="dxa"/>
        </w:tcPr>
        <w:p w14:paraId="6E9E7344" w14:textId="5331F0E0" w:rsidR="00614D40" w:rsidRDefault="00614D40" w:rsidP="00614D40">
          <w:pPr>
            <w:pStyle w:val="Header"/>
            <w:numPr>
              <w:ilvl w:val="0"/>
              <w:numId w:val="0"/>
            </w:numPr>
            <w:ind w:left="-115"/>
          </w:pPr>
        </w:p>
      </w:tc>
      <w:tc>
        <w:tcPr>
          <w:tcW w:w="3210" w:type="dxa"/>
        </w:tcPr>
        <w:p w14:paraId="117AE31A" w14:textId="2CFFFEE6" w:rsidR="00614D40" w:rsidRDefault="00614D40" w:rsidP="00614D40">
          <w:pPr>
            <w:pStyle w:val="Header"/>
            <w:numPr>
              <w:ilvl w:val="0"/>
              <w:numId w:val="0"/>
            </w:numPr>
            <w:ind w:left="360"/>
            <w:jc w:val="center"/>
          </w:pPr>
        </w:p>
      </w:tc>
      <w:tc>
        <w:tcPr>
          <w:tcW w:w="3210" w:type="dxa"/>
        </w:tcPr>
        <w:p w14:paraId="08674C59" w14:textId="38FD6C71" w:rsidR="00614D40" w:rsidRDefault="00614D40" w:rsidP="00614D40">
          <w:pPr>
            <w:pStyle w:val="Header"/>
            <w:numPr>
              <w:ilvl w:val="0"/>
              <w:numId w:val="0"/>
            </w:numPr>
            <w:ind w:left="360" w:right="-115"/>
            <w:jc w:val="right"/>
          </w:pPr>
        </w:p>
      </w:tc>
    </w:tr>
  </w:tbl>
  <w:p w14:paraId="0E4080FA" w14:textId="6E3B3B55" w:rsidR="00614D40" w:rsidRDefault="00614D40" w:rsidP="00614D40">
    <w:pPr>
      <w:pStyle w:val="Header"/>
      <w:numPr>
        <w:ilvl w:val="0"/>
        <w:numId w:val="0"/>
      </w:numP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614D40" w14:paraId="7FF52098" w14:textId="77777777" w:rsidTr="7922FA8E">
      <w:trPr>
        <w:trHeight w:val="300"/>
      </w:trPr>
      <w:tc>
        <w:tcPr>
          <w:tcW w:w="3210" w:type="dxa"/>
        </w:tcPr>
        <w:p w14:paraId="2DA2AD20" w14:textId="73210643" w:rsidR="00614D40" w:rsidRDefault="00614D40" w:rsidP="00614D40">
          <w:pPr>
            <w:pStyle w:val="Header"/>
            <w:numPr>
              <w:ilvl w:val="0"/>
              <w:numId w:val="0"/>
            </w:numPr>
            <w:ind w:left="360"/>
          </w:pPr>
        </w:p>
      </w:tc>
      <w:tc>
        <w:tcPr>
          <w:tcW w:w="3210" w:type="dxa"/>
        </w:tcPr>
        <w:p w14:paraId="099752AF" w14:textId="07EC1048" w:rsidR="00614D40" w:rsidRDefault="00614D40" w:rsidP="00614D40">
          <w:pPr>
            <w:pStyle w:val="Header"/>
            <w:numPr>
              <w:ilvl w:val="0"/>
              <w:numId w:val="0"/>
            </w:numPr>
            <w:ind w:left="360"/>
            <w:jc w:val="center"/>
          </w:pPr>
        </w:p>
      </w:tc>
      <w:tc>
        <w:tcPr>
          <w:tcW w:w="3210" w:type="dxa"/>
        </w:tcPr>
        <w:p w14:paraId="5210604D" w14:textId="2327ED05" w:rsidR="00614D40" w:rsidRDefault="00614D40" w:rsidP="00614D40">
          <w:pPr>
            <w:pStyle w:val="Header"/>
            <w:numPr>
              <w:ilvl w:val="0"/>
              <w:numId w:val="0"/>
            </w:numPr>
            <w:ind w:left="360" w:right="-115"/>
            <w:jc w:val="right"/>
          </w:pPr>
        </w:p>
      </w:tc>
    </w:tr>
  </w:tbl>
  <w:p w14:paraId="798E6639" w14:textId="595098CD" w:rsidR="00614D40" w:rsidRDefault="00614D40" w:rsidP="00614D40">
    <w:pPr>
      <w:pStyle w:val="Header"/>
      <w:numPr>
        <w:ilvl w:val="0"/>
        <w:numId w:val="0"/>
      </w:numPr>
      <w:ind w:left="36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FF6"/>
    <w:multiLevelType w:val="multilevel"/>
    <w:tmpl w:val="24F6678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 w15:restartNumberingAfterBreak="0">
    <w:nsid w:val="01F370C2"/>
    <w:multiLevelType w:val="hybridMultilevel"/>
    <w:tmpl w:val="089EEB6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BBA20"/>
    <w:multiLevelType w:val="hybridMultilevel"/>
    <w:tmpl w:val="62829130"/>
    <w:lvl w:ilvl="0" w:tplc="6B786B62">
      <w:start w:val="1"/>
      <w:numFmt w:val="bullet"/>
      <w:lvlText w:val=""/>
      <w:lvlJc w:val="left"/>
      <w:pPr>
        <w:ind w:left="720" w:hanging="360"/>
      </w:pPr>
      <w:rPr>
        <w:rFonts w:ascii="Symbol" w:hAnsi="Symbol" w:hint="default"/>
      </w:rPr>
    </w:lvl>
    <w:lvl w:ilvl="1" w:tplc="0B80A052">
      <w:start w:val="1"/>
      <w:numFmt w:val="bullet"/>
      <w:lvlText w:val="o"/>
      <w:lvlJc w:val="left"/>
      <w:pPr>
        <w:ind w:left="1440" w:hanging="360"/>
      </w:pPr>
      <w:rPr>
        <w:rFonts w:ascii="Courier New" w:hAnsi="Courier New" w:hint="default"/>
      </w:rPr>
    </w:lvl>
    <w:lvl w:ilvl="2" w:tplc="15105CDC">
      <w:start w:val="1"/>
      <w:numFmt w:val="bullet"/>
      <w:lvlText w:val=""/>
      <w:lvlJc w:val="left"/>
      <w:pPr>
        <w:ind w:left="2160" w:hanging="360"/>
      </w:pPr>
      <w:rPr>
        <w:rFonts w:ascii="Wingdings" w:hAnsi="Wingdings" w:hint="default"/>
      </w:rPr>
    </w:lvl>
    <w:lvl w:ilvl="3" w:tplc="B9F8DC1A">
      <w:start w:val="1"/>
      <w:numFmt w:val="bullet"/>
      <w:lvlText w:val=""/>
      <w:lvlJc w:val="left"/>
      <w:pPr>
        <w:ind w:left="2880" w:hanging="360"/>
      </w:pPr>
      <w:rPr>
        <w:rFonts w:ascii="Symbol" w:hAnsi="Symbol" w:hint="default"/>
      </w:rPr>
    </w:lvl>
    <w:lvl w:ilvl="4" w:tplc="6186C778">
      <w:start w:val="1"/>
      <w:numFmt w:val="bullet"/>
      <w:lvlText w:val="o"/>
      <w:lvlJc w:val="left"/>
      <w:pPr>
        <w:ind w:left="3600" w:hanging="360"/>
      </w:pPr>
      <w:rPr>
        <w:rFonts w:ascii="Courier New" w:hAnsi="Courier New" w:hint="default"/>
      </w:rPr>
    </w:lvl>
    <w:lvl w:ilvl="5" w:tplc="E780E114">
      <w:start w:val="1"/>
      <w:numFmt w:val="bullet"/>
      <w:lvlText w:val=""/>
      <w:lvlJc w:val="left"/>
      <w:pPr>
        <w:ind w:left="4320" w:hanging="360"/>
      </w:pPr>
      <w:rPr>
        <w:rFonts w:ascii="Wingdings" w:hAnsi="Wingdings" w:hint="default"/>
      </w:rPr>
    </w:lvl>
    <w:lvl w:ilvl="6" w:tplc="3620F294">
      <w:start w:val="1"/>
      <w:numFmt w:val="bullet"/>
      <w:lvlText w:val=""/>
      <w:lvlJc w:val="left"/>
      <w:pPr>
        <w:ind w:left="5040" w:hanging="360"/>
      </w:pPr>
      <w:rPr>
        <w:rFonts w:ascii="Symbol" w:hAnsi="Symbol" w:hint="default"/>
      </w:rPr>
    </w:lvl>
    <w:lvl w:ilvl="7" w:tplc="BC7A4C66">
      <w:start w:val="1"/>
      <w:numFmt w:val="bullet"/>
      <w:lvlText w:val="o"/>
      <w:lvlJc w:val="left"/>
      <w:pPr>
        <w:ind w:left="5760" w:hanging="360"/>
      </w:pPr>
      <w:rPr>
        <w:rFonts w:ascii="Courier New" w:hAnsi="Courier New" w:hint="default"/>
      </w:rPr>
    </w:lvl>
    <w:lvl w:ilvl="8" w:tplc="3B8CECAE">
      <w:start w:val="1"/>
      <w:numFmt w:val="bullet"/>
      <w:lvlText w:val=""/>
      <w:lvlJc w:val="left"/>
      <w:pPr>
        <w:ind w:left="6480" w:hanging="360"/>
      </w:pPr>
      <w:rPr>
        <w:rFonts w:ascii="Wingdings" w:hAnsi="Wingdings" w:hint="default"/>
      </w:rPr>
    </w:lvl>
  </w:abstractNum>
  <w:abstractNum w:abstractNumId="13"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97581A"/>
    <w:multiLevelType w:val="hybridMultilevel"/>
    <w:tmpl w:val="3F0E7710"/>
    <w:lvl w:ilvl="0" w:tplc="08090001">
      <w:start w:val="1"/>
      <w:numFmt w:val="bullet"/>
      <w:pStyle w:val="3Bulletedcopypink"/>
      <w:lvlText w:val=""/>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F5325"/>
    <w:multiLevelType w:val="hybridMultilevel"/>
    <w:tmpl w:val="719276E6"/>
    <w:lvl w:ilvl="0" w:tplc="BC06C2E8">
      <w:start w:val="1"/>
      <w:numFmt w:val="bullet"/>
      <w:lvlText w:val=""/>
      <w:lvlJc w:val="left"/>
      <w:pPr>
        <w:ind w:left="720" w:hanging="360"/>
      </w:pPr>
      <w:rPr>
        <w:rFonts w:ascii="Symbol" w:hAnsi="Symbol" w:hint="default"/>
      </w:rPr>
    </w:lvl>
    <w:lvl w:ilvl="1" w:tplc="CF740FCA">
      <w:start w:val="1"/>
      <w:numFmt w:val="bullet"/>
      <w:lvlText w:val="o"/>
      <w:lvlJc w:val="left"/>
      <w:pPr>
        <w:ind w:left="1440" w:hanging="360"/>
      </w:pPr>
      <w:rPr>
        <w:rFonts w:ascii="Courier New" w:hAnsi="Courier New" w:hint="default"/>
      </w:rPr>
    </w:lvl>
    <w:lvl w:ilvl="2" w:tplc="F97C951A">
      <w:start w:val="1"/>
      <w:numFmt w:val="bullet"/>
      <w:lvlText w:val=""/>
      <w:lvlJc w:val="left"/>
      <w:pPr>
        <w:ind w:left="2160" w:hanging="360"/>
      </w:pPr>
      <w:rPr>
        <w:rFonts w:ascii="Wingdings" w:hAnsi="Wingdings" w:hint="default"/>
      </w:rPr>
    </w:lvl>
    <w:lvl w:ilvl="3" w:tplc="9C76F912">
      <w:start w:val="1"/>
      <w:numFmt w:val="bullet"/>
      <w:lvlText w:val=""/>
      <w:lvlJc w:val="left"/>
      <w:pPr>
        <w:ind w:left="2880" w:hanging="360"/>
      </w:pPr>
      <w:rPr>
        <w:rFonts w:ascii="Symbol" w:hAnsi="Symbol" w:hint="default"/>
      </w:rPr>
    </w:lvl>
    <w:lvl w:ilvl="4" w:tplc="E214DEE4">
      <w:start w:val="1"/>
      <w:numFmt w:val="bullet"/>
      <w:lvlText w:val="o"/>
      <w:lvlJc w:val="left"/>
      <w:pPr>
        <w:ind w:left="3600" w:hanging="360"/>
      </w:pPr>
      <w:rPr>
        <w:rFonts w:ascii="Courier New" w:hAnsi="Courier New" w:hint="default"/>
      </w:rPr>
    </w:lvl>
    <w:lvl w:ilvl="5" w:tplc="7EBEE120">
      <w:start w:val="1"/>
      <w:numFmt w:val="bullet"/>
      <w:lvlText w:val=""/>
      <w:lvlJc w:val="left"/>
      <w:pPr>
        <w:ind w:left="4320" w:hanging="360"/>
      </w:pPr>
      <w:rPr>
        <w:rFonts w:ascii="Wingdings" w:hAnsi="Wingdings" w:hint="default"/>
      </w:rPr>
    </w:lvl>
    <w:lvl w:ilvl="6" w:tplc="372022B6">
      <w:start w:val="1"/>
      <w:numFmt w:val="bullet"/>
      <w:lvlText w:val=""/>
      <w:lvlJc w:val="left"/>
      <w:pPr>
        <w:ind w:left="5040" w:hanging="360"/>
      </w:pPr>
      <w:rPr>
        <w:rFonts w:ascii="Symbol" w:hAnsi="Symbol" w:hint="default"/>
      </w:rPr>
    </w:lvl>
    <w:lvl w:ilvl="7" w:tplc="151668DA">
      <w:start w:val="1"/>
      <w:numFmt w:val="bullet"/>
      <w:lvlText w:val="o"/>
      <w:lvlJc w:val="left"/>
      <w:pPr>
        <w:ind w:left="5760" w:hanging="360"/>
      </w:pPr>
      <w:rPr>
        <w:rFonts w:ascii="Courier New" w:hAnsi="Courier New" w:hint="default"/>
      </w:rPr>
    </w:lvl>
    <w:lvl w:ilvl="8" w:tplc="FC7836E0">
      <w:start w:val="1"/>
      <w:numFmt w:val="bullet"/>
      <w:lvlText w:val=""/>
      <w:lvlJc w:val="left"/>
      <w:pPr>
        <w:ind w:left="6480" w:hanging="360"/>
      </w:pPr>
      <w:rPr>
        <w:rFonts w:ascii="Wingdings" w:hAnsi="Wingdings" w:hint="default"/>
      </w:rPr>
    </w:lvl>
  </w:abstractNum>
  <w:abstractNum w:abstractNumId="17" w15:restartNumberingAfterBreak="0">
    <w:nsid w:val="3B056ECD"/>
    <w:multiLevelType w:val="hybridMultilevel"/>
    <w:tmpl w:val="F7342190"/>
    <w:lvl w:ilvl="0" w:tplc="1DEA137A">
      <w:start w:val="1"/>
      <w:numFmt w:val="bullet"/>
      <w:lvlText w:val=""/>
      <w:lvlJc w:val="left"/>
      <w:pPr>
        <w:tabs>
          <w:tab w:val="num" w:pos="720"/>
        </w:tabs>
        <w:ind w:left="720" w:hanging="360"/>
      </w:pPr>
      <w:rPr>
        <w:rFonts w:ascii="Symbol" w:hAnsi="Symbol" w:hint="default"/>
        <w:sz w:val="20"/>
      </w:rPr>
    </w:lvl>
    <w:lvl w:ilvl="1" w:tplc="A462AE8C" w:tentative="1">
      <w:start w:val="1"/>
      <w:numFmt w:val="bullet"/>
      <w:lvlText w:val="o"/>
      <w:lvlJc w:val="left"/>
      <w:pPr>
        <w:tabs>
          <w:tab w:val="num" w:pos="1440"/>
        </w:tabs>
        <w:ind w:left="1440" w:hanging="360"/>
      </w:pPr>
      <w:rPr>
        <w:rFonts w:ascii="Courier New" w:hAnsi="Courier New" w:hint="default"/>
        <w:sz w:val="20"/>
      </w:rPr>
    </w:lvl>
    <w:lvl w:ilvl="2" w:tplc="B3E4A174" w:tentative="1">
      <w:start w:val="1"/>
      <w:numFmt w:val="bullet"/>
      <w:lvlText w:val=""/>
      <w:lvlJc w:val="left"/>
      <w:pPr>
        <w:tabs>
          <w:tab w:val="num" w:pos="2160"/>
        </w:tabs>
        <w:ind w:left="2160" w:hanging="360"/>
      </w:pPr>
      <w:rPr>
        <w:rFonts w:ascii="Wingdings" w:hAnsi="Wingdings" w:hint="default"/>
        <w:sz w:val="20"/>
      </w:rPr>
    </w:lvl>
    <w:lvl w:ilvl="3" w:tplc="8D86B5EA" w:tentative="1">
      <w:start w:val="1"/>
      <w:numFmt w:val="bullet"/>
      <w:lvlText w:val=""/>
      <w:lvlJc w:val="left"/>
      <w:pPr>
        <w:tabs>
          <w:tab w:val="num" w:pos="2880"/>
        </w:tabs>
        <w:ind w:left="2880" w:hanging="360"/>
      </w:pPr>
      <w:rPr>
        <w:rFonts w:ascii="Wingdings" w:hAnsi="Wingdings" w:hint="default"/>
        <w:sz w:val="20"/>
      </w:rPr>
    </w:lvl>
    <w:lvl w:ilvl="4" w:tplc="4FECA972" w:tentative="1">
      <w:start w:val="1"/>
      <w:numFmt w:val="bullet"/>
      <w:lvlText w:val=""/>
      <w:lvlJc w:val="left"/>
      <w:pPr>
        <w:tabs>
          <w:tab w:val="num" w:pos="3600"/>
        </w:tabs>
        <w:ind w:left="3600" w:hanging="360"/>
      </w:pPr>
      <w:rPr>
        <w:rFonts w:ascii="Wingdings" w:hAnsi="Wingdings" w:hint="default"/>
        <w:sz w:val="20"/>
      </w:rPr>
    </w:lvl>
    <w:lvl w:ilvl="5" w:tplc="E3F4BF9A" w:tentative="1">
      <w:start w:val="1"/>
      <w:numFmt w:val="bullet"/>
      <w:lvlText w:val=""/>
      <w:lvlJc w:val="left"/>
      <w:pPr>
        <w:tabs>
          <w:tab w:val="num" w:pos="4320"/>
        </w:tabs>
        <w:ind w:left="4320" w:hanging="360"/>
      </w:pPr>
      <w:rPr>
        <w:rFonts w:ascii="Wingdings" w:hAnsi="Wingdings" w:hint="default"/>
        <w:sz w:val="20"/>
      </w:rPr>
    </w:lvl>
    <w:lvl w:ilvl="6" w:tplc="0276D47A" w:tentative="1">
      <w:start w:val="1"/>
      <w:numFmt w:val="bullet"/>
      <w:lvlText w:val=""/>
      <w:lvlJc w:val="left"/>
      <w:pPr>
        <w:tabs>
          <w:tab w:val="num" w:pos="5040"/>
        </w:tabs>
        <w:ind w:left="5040" w:hanging="360"/>
      </w:pPr>
      <w:rPr>
        <w:rFonts w:ascii="Wingdings" w:hAnsi="Wingdings" w:hint="default"/>
        <w:sz w:val="20"/>
      </w:rPr>
    </w:lvl>
    <w:lvl w:ilvl="7" w:tplc="D6FC03E0" w:tentative="1">
      <w:start w:val="1"/>
      <w:numFmt w:val="bullet"/>
      <w:lvlText w:val=""/>
      <w:lvlJc w:val="left"/>
      <w:pPr>
        <w:tabs>
          <w:tab w:val="num" w:pos="5760"/>
        </w:tabs>
        <w:ind w:left="5760" w:hanging="360"/>
      </w:pPr>
      <w:rPr>
        <w:rFonts w:ascii="Wingdings" w:hAnsi="Wingdings" w:hint="default"/>
        <w:sz w:val="20"/>
      </w:rPr>
    </w:lvl>
    <w:lvl w:ilvl="8" w:tplc="0656685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E73E9A"/>
    <w:multiLevelType w:val="hybridMultilevel"/>
    <w:tmpl w:val="2902896C"/>
    <w:lvl w:ilvl="0" w:tplc="7220C92A">
      <w:start w:val="1"/>
      <w:numFmt w:val="bullet"/>
      <w:lvlText w:val=""/>
      <w:lvlJc w:val="left"/>
      <w:pPr>
        <w:ind w:left="720" w:hanging="360"/>
      </w:pPr>
      <w:rPr>
        <w:rFonts w:ascii="Symbol" w:hAnsi="Symbol" w:hint="default"/>
      </w:rPr>
    </w:lvl>
    <w:lvl w:ilvl="1" w:tplc="D060B296">
      <w:start w:val="1"/>
      <w:numFmt w:val="bullet"/>
      <w:lvlText w:val="o"/>
      <w:lvlJc w:val="left"/>
      <w:pPr>
        <w:ind w:left="1440" w:hanging="360"/>
      </w:pPr>
      <w:rPr>
        <w:rFonts w:ascii="Courier New" w:hAnsi="Courier New" w:hint="default"/>
      </w:rPr>
    </w:lvl>
    <w:lvl w:ilvl="2" w:tplc="98EE6780">
      <w:start w:val="1"/>
      <w:numFmt w:val="bullet"/>
      <w:lvlText w:val=""/>
      <w:lvlJc w:val="left"/>
      <w:pPr>
        <w:ind w:left="2160" w:hanging="360"/>
      </w:pPr>
      <w:rPr>
        <w:rFonts w:ascii="Wingdings" w:hAnsi="Wingdings" w:hint="default"/>
      </w:rPr>
    </w:lvl>
    <w:lvl w:ilvl="3" w:tplc="2F260E9C">
      <w:start w:val="1"/>
      <w:numFmt w:val="bullet"/>
      <w:lvlText w:val=""/>
      <w:lvlJc w:val="left"/>
      <w:pPr>
        <w:ind w:left="2880" w:hanging="360"/>
      </w:pPr>
      <w:rPr>
        <w:rFonts w:ascii="Symbol" w:hAnsi="Symbol" w:hint="default"/>
      </w:rPr>
    </w:lvl>
    <w:lvl w:ilvl="4" w:tplc="B61E41A8">
      <w:start w:val="1"/>
      <w:numFmt w:val="bullet"/>
      <w:lvlText w:val="o"/>
      <w:lvlJc w:val="left"/>
      <w:pPr>
        <w:ind w:left="3600" w:hanging="360"/>
      </w:pPr>
      <w:rPr>
        <w:rFonts w:ascii="Courier New" w:hAnsi="Courier New" w:hint="default"/>
      </w:rPr>
    </w:lvl>
    <w:lvl w:ilvl="5" w:tplc="2348E352">
      <w:start w:val="1"/>
      <w:numFmt w:val="bullet"/>
      <w:lvlText w:val=""/>
      <w:lvlJc w:val="left"/>
      <w:pPr>
        <w:ind w:left="4320" w:hanging="360"/>
      </w:pPr>
      <w:rPr>
        <w:rFonts w:ascii="Wingdings" w:hAnsi="Wingdings" w:hint="default"/>
      </w:rPr>
    </w:lvl>
    <w:lvl w:ilvl="6" w:tplc="7CA894BA">
      <w:start w:val="1"/>
      <w:numFmt w:val="bullet"/>
      <w:lvlText w:val=""/>
      <w:lvlJc w:val="left"/>
      <w:pPr>
        <w:ind w:left="5040" w:hanging="360"/>
      </w:pPr>
      <w:rPr>
        <w:rFonts w:ascii="Symbol" w:hAnsi="Symbol" w:hint="default"/>
      </w:rPr>
    </w:lvl>
    <w:lvl w:ilvl="7" w:tplc="4524E252">
      <w:start w:val="1"/>
      <w:numFmt w:val="bullet"/>
      <w:lvlText w:val="o"/>
      <w:lvlJc w:val="left"/>
      <w:pPr>
        <w:ind w:left="5760" w:hanging="360"/>
      </w:pPr>
      <w:rPr>
        <w:rFonts w:ascii="Courier New" w:hAnsi="Courier New" w:hint="default"/>
      </w:rPr>
    </w:lvl>
    <w:lvl w:ilvl="8" w:tplc="F81E210C">
      <w:start w:val="1"/>
      <w:numFmt w:val="bullet"/>
      <w:lvlText w:val=""/>
      <w:lvlJc w:val="left"/>
      <w:pPr>
        <w:ind w:left="6480" w:hanging="360"/>
      </w:pPr>
      <w:rPr>
        <w:rFonts w:ascii="Wingdings" w:hAnsi="Wingdings" w:hint="default"/>
      </w:rPr>
    </w:lvl>
  </w:abstractNum>
  <w:abstractNum w:abstractNumId="20" w15:restartNumberingAfterBreak="0">
    <w:nsid w:val="426431C9"/>
    <w:multiLevelType w:val="hybridMultilevel"/>
    <w:tmpl w:val="480E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B3C01"/>
    <w:multiLevelType w:val="hybridMultilevel"/>
    <w:tmpl w:val="3D0EC6C2"/>
    <w:lvl w:ilvl="0" w:tplc="8E1C32BC">
      <w:start w:val="1"/>
      <w:numFmt w:val="bullet"/>
      <w:lvlText w:val=""/>
      <w:lvlJc w:val="left"/>
      <w:pPr>
        <w:ind w:left="720" w:hanging="360"/>
      </w:pPr>
      <w:rPr>
        <w:rFonts w:ascii="Symbol" w:hAnsi="Symbol" w:hint="default"/>
      </w:rPr>
    </w:lvl>
    <w:lvl w:ilvl="1" w:tplc="CFFED242">
      <w:start w:val="1"/>
      <w:numFmt w:val="bullet"/>
      <w:lvlText w:val="o"/>
      <w:lvlJc w:val="left"/>
      <w:pPr>
        <w:ind w:left="1440" w:hanging="360"/>
      </w:pPr>
      <w:rPr>
        <w:rFonts w:ascii="Courier New" w:hAnsi="Courier New" w:hint="default"/>
      </w:rPr>
    </w:lvl>
    <w:lvl w:ilvl="2" w:tplc="DB20E9CA">
      <w:start w:val="1"/>
      <w:numFmt w:val="bullet"/>
      <w:lvlText w:val=""/>
      <w:lvlJc w:val="left"/>
      <w:pPr>
        <w:ind w:left="2160" w:hanging="360"/>
      </w:pPr>
      <w:rPr>
        <w:rFonts w:ascii="Wingdings" w:hAnsi="Wingdings" w:hint="default"/>
      </w:rPr>
    </w:lvl>
    <w:lvl w:ilvl="3" w:tplc="B1ACC64C">
      <w:start w:val="1"/>
      <w:numFmt w:val="bullet"/>
      <w:lvlText w:val=""/>
      <w:lvlJc w:val="left"/>
      <w:pPr>
        <w:ind w:left="2880" w:hanging="360"/>
      </w:pPr>
      <w:rPr>
        <w:rFonts w:ascii="Symbol" w:hAnsi="Symbol" w:hint="default"/>
      </w:rPr>
    </w:lvl>
    <w:lvl w:ilvl="4" w:tplc="F3EE7D1C">
      <w:start w:val="1"/>
      <w:numFmt w:val="bullet"/>
      <w:lvlText w:val="o"/>
      <w:lvlJc w:val="left"/>
      <w:pPr>
        <w:ind w:left="3600" w:hanging="360"/>
      </w:pPr>
      <w:rPr>
        <w:rFonts w:ascii="Courier New" w:hAnsi="Courier New" w:hint="default"/>
      </w:rPr>
    </w:lvl>
    <w:lvl w:ilvl="5" w:tplc="10AA95FC">
      <w:start w:val="1"/>
      <w:numFmt w:val="bullet"/>
      <w:lvlText w:val=""/>
      <w:lvlJc w:val="left"/>
      <w:pPr>
        <w:ind w:left="4320" w:hanging="360"/>
      </w:pPr>
      <w:rPr>
        <w:rFonts w:ascii="Wingdings" w:hAnsi="Wingdings" w:hint="default"/>
      </w:rPr>
    </w:lvl>
    <w:lvl w:ilvl="6" w:tplc="4BAEA464">
      <w:start w:val="1"/>
      <w:numFmt w:val="bullet"/>
      <w:lvlText w:val=""/>
      <w:lvlJc w:val="left"/>
      <w:pPr>
        <w:ind w:left="5040" w:hanging="360"/>
      </w:pPr>
      <w:rPr>
        <w:rFonts w:ascii="Symbol" w:hAnsi="Symbol" w:hint="default"/>
      </w:rPr>
    </w:lvl>
    <w:lvl w:ilvl="7" w:tplc="43D260AC">
      <w:start w:val="1"/>
      <w:numFmt w:val="bullet"/>
      <w:lvlText w:val="o"/>
      <w:lvlJc w:val="left"/>
      <w:pPr>
        <w:ind w:left="5760" w:hanging="360"/>
      </w:pPr>
      <w:rPr>
        <w:rFonts w:ascii="Courier New" w:hAnsi="Courier New" w:hint="default"/>
      </w:rPr>
    </w:lvl>
    <w:lvl w:ilvl="8" w:tplc="2FCABB80">
      <w:start w:val="1"/>
      <w:numFmt w:val="bullet"/>
      <w:lvlText w:val=""/>
      <w:lvlJc w:val="left"/>
      <w:pPr>
        <w:ind w:left="6480" w:hanging="360"/>
      </w:pPr>
      <w:rPr>
        <w:rFonts w:ascii="Wingdings" w:hAnsi="Wingdings" w:hint="default"/>
      </w:rPr>
    </w:lvl>
  </w:abstractNum>
  <w:abstractNum w:abstractNumId="23" w15:restartNumberingAfterBreak="0">
    <w:nsid w:val="4BCE6182"/>
    <w:multiLevelType w:val="hybridMultilevel"/>
    <w:tmpl w:val="607A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82598"/>
    <w:multiLevelType w:val="hybridMultilevel"/>
    <w:tmpl w:val="CA98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64A3B"/>
    <w:multiLevelType w:val="hybridMultilevel"/>
    <w:tmpl w:val="DD1058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6928A3"/>
    <w:multiLevelType w:val="hybridMultilevel"/>
    <w:tmpl w:val="8FF40010"/>
    <w:lvl w:ilvl="0" w:tplc="C87AA708">
      <w:start w:val="1"/>
      <w:numFmt w:val="bullet"/>
      <w:lvlText w:val=""/>
      <w:lvlJc w:val="left"/>
      <w:pPr>
        <w:ind w:left="720" w:hanging="360"/>
      </w:pPr>
      <w:rPr>
        <w:rFonts w:ascii="Symbol" w:hAnsi="Symbol" w:hint="default"/>
      </w:rPr>
    </w:lvl>
    <w:lvl w:ilvl="1" w:tplc="620E3BB2">
      <w:start w:val="1"/>
      <w:numFmt w:val="bullet"/>
      <w:lvlText w:val="o"/>
      <w:lvlJc w:val="left"/>
      <w:pPr>
        <w:ind w:left="1440" w:hanging="360"/>
      </w:pPr>
      <w:rPr>
        <w:rFonts w:ascii="Courier New" w:hAnsi="Courier New" w:hint="default"/>
      </w:rPr>
    </w:lvl>
    <w:lvl w:ilvl="2" w:tplc="7368E8C2">
      <w:start w:val="1"/>
      <w:numFmt w:val="bullet"/>
      <w:lvlText w:val=""/>
      <w:lvlJc w:val="left"/>
      <w:pPr>
        <w:ind w:left="2160" w:hanging="360"/>
      </w:pPr>
      <w:rPr>
        <w:rFonts w:ascii="Wingdings" w:hAnsi="Wingdings" w:hint="default"/>
      </w:rPr>
    </w:lvl>
    <w:lvl w:ilvl="3" w:tplc="10B43FF0">
      <w:start w:val="1"/>
      <w:numFmt w:val="bullet"/>
      <w:lvlText w:val=""/>
      <w:lvlJc w:val="left"/>
      <w:pPr>
        <w:ind w:left="2880" w:hanging="360"/>
      </w:pPr>
      <w:rPr>
        <w:rFonts w:ascii="Symbol" w:hAnsi="Symbol" w:hint="default"/>
      </w:rPr>
    </w:lvl>
    <w:lvl w:ilvl="4" w:tplc="47224AD6">
      <w:start w:val="1"/>
      <w:numFmt w:val="bullet"/>
      <w:lvlText w:val="o"/>
      <w:lvlJc w:val="left"/>
      <w:pPr>
        <w:ind w:left="3600" w:hanging="360"/>
      </w:pPr>
      <w:rPr>
        <w:rFonts w:ascii="Courier New" w:hAnsi="Courier New" w:hint="default"/>
      </w:rPr>
    </w:lvl>
    <w:lvl w:ilvl="5" w:tplc="5AECA524">
      <w:start w:val="1"/>
      <w:numFmt w:val="bullet"/>
      <w:lvlText w:val=""/>
      <w:lvlJc w:val="left"/>
      <w:pPr>
        <w:ind w:left="4320" w:hanging="360"/>
      </w:pPr>
      <w:rPr>
        <w:rFonts w:ascii="Wingdings" w:hAnsi="Wingdings" w:hint="default"/>
      </w:rPr>
    </w:lvl>
    <w:lvl w:ilvl="6" w:tplc="E3BA1120">
      <w:start w:val="1"/>
      <w:numFmt w:val="bullet"/>
      <w:lvlText w:val=""/>
      <w:lvlJc w:val="left"/>
      <w:pPr>
        <w:ind w:left="5040" w:hanging="360"/>
      </w:pPr>
      <w:rPr>
        <w:rFonts w:ascii="Symbol" w:hAnsi="Symbol" w:hint="default"/>
      </w:rPr>
    </w:lvl>
    <w:lvl w:ilvl="7" w:tplc="4244A5C4">
      <w:start w:val="1"/>
      <w:numFmt w:val="bullet"/>
      <w:lvlText w:val="o"/>
      <w:lvlJc w:val="left"/>
      <w:pPr>
        <w:ind w:left="5760" w:hanging="360"/>
      </w:pPr>
      <w:rPr>
        <w:rFonts w:ascii="Courier New" w:hAnsi="Courier New" w:hint="default"/>
      </w:rPr>
    </w:lvl>
    <w:lvl w:ilvl="8" w:tplc="DA78E8B4">
      <w:start w:val="1"/>
      <w:numFmt w:val="bullet"/>
      <w:lvlText w:val=""/>
      <w:lvlJc w:val="left"/>
      <w:pPr>
        <w:ind w:left="6480" w:hanging="360"/>
      </w:pPr>
      <w:rPr>
        <w:rFonts w:ascii="Wingdings" w:hAnsi="Wingdings" w:hint="default"/>
      </w:rPr>
    </w:lvl>
  </w:abstractNum>
  <w:abstractNum w:abstractNumId="27" w15:restartNumberingAfterBreak="0">
    <w:nsid w:val="5DA2D352"/>
    <w:multiLevelType w:val="hybridMultilevel"/>
    <w:tmpl w:val="6C1A8DD8"/>
    <w:lvl w:ilvl="0" w:tplc="0128B114">
      <w:start w:val="1"/>
      <w:numFmt w:val="bullet"/>
      <w:lvlText w:val=""/>
      <w:lvlJc w:val="left"/>
      <w:pPr>
        <w:ind w:left="720" w:hanging="360"/>
      </w:pPr>
      <w:rPr>
        <w:rFonts w:ascii="Symbol" w:hAnsi="Symbol" w:hint="default"/>
      </w:rPr>
    </w:lvl>
    <w:lvl w:ilvl="1" w:tplc="C80C0D5C">
      <w:start w:val="1"/>
      <w:numFmt w:val="bullet"/>
      <w:lvlText w:val="o"/>
      <w:lvlJc w:val="left"/>
      <w:pPr>
        <w:ind w:left="1440" w:hanging="360"/>
      </w:pPr>
      <w:rPr>
        <w:rFonts w:ascii="Courier New" w:hAnsi="Courier New" w:hint="default"/>
      </w:rPr>
    </w:lvl>
    <w:lvl w:ilvl="2" w:tplc="F466B43C">
      <w:start w:val="1"/>
      <w:numFmt w:val="bullet"/>
      <w:lvlText w:val=""/>
      <w:lvlJc w:val="left"/>
      <w:pPr>
        <w:ind w:left="2160" w:hanging="360"/>
      </w:pPr>
      <w:rPr>
        <w:rFonts w:ascii="Wingdings" w:hAnsi="Wingdings" w:hint="default"/>
      </w:rPr>
    </w:lvl>
    <w:lvl w:ilvl="3" w:tplc="E07A2AF0">
      <w:start w:val="1"/>
      <w:numFmt w:val="bullet"/>
      <w:lvlText w:val=""/>
      <w:lvlJc w:val="left"/>
      <w:pPr>
        <w:ind w:left="2880" w:hanging="360"/>
      </w:pPr>
      <w:rPr>
        <w:rFonts w:ascii="Symbol" w:hAnsi="Symbol" w:hint="default"/>
      </w:rPr>
    </w:lvl>
    <w:lvl w:ilvl="4" w:tplc="A0C64CF2">
      <w:start w:val="1"/>
      <w:numFmt w:val="bullet"/>
      <w:lvlText w:val="o"/>
      <w:lvlJc w:val="left"/>
      <w:pPr>
        <w:ind w:left="3600" w:hanging="360"/>
      </w:pPr>
      <w:rPr>
        <w:rFonts w:ascii="Courier New" w:hAnsi="Courier New" w:hint="default"/>
      </w:rPr>
    </w:lvl>
    <w:lvl w:ilvl="5" w:tplc="3A52D340">
      <w:start w:val="1"/>
      <w:numFmt w:val="bullet"/>
      <w:lvlText w:val=""/>
      <w:lvlJc w:val="left"/>
      <w:pPr>
        <w:ind w:left="4320" w:hanging="360"/>
      </w:pPr>
      <w:rPr>
        <w:rFonts w:ascii="Wingdings" w:hAnsi="Wingdings" w:hint="default"/>
      </w:rPr>
    </w:lvl>
    <w:lvl w:ilvl="6" w:tplc="CFD0F4D2">
      <w:start w:val="1"/>
      <w:numFmt w:val="bullet"/>
      <w:lvlText w:val=""/>
      <w:lvlJc w:val="left"/>
      <w:pPr>
        <w:ind w:left="5040" w:hanging="360"/>
      </w:pPr>
      <w:rPr>
        <w:rFonts w:ascii="Symbol" w:hAnsi="Symbol" w:hint="default"/>
      </w:rPr>
    </w:lvl>
    <w:lvl w:ilvl="7" w:tplc="D688B2B4">
      <w:start w:val="1"/>
      <w:numFmt w:val="bullet"/>
      <w:lvlText w:val="o"/>
      <w:lvlJc w:val="left"/>
      <w:pPr>
        <w:ind w:left="5760" w:hanging="360"/>
      </w:pPr>
      <w:rPr>
        <w:rFonts w:ascii="Courier New" w:hAnsi="Courier New" w:hint="default"/>
      </w:rPr>
    </w:lvl>
    <w:lvl w:ilvl="8" w:tplc="3BD4A3DE">
      <w:start w:val="1"/>
      <w:numFmt w:val="bullet"/>
      <w:lvlText w:val=""/>
      <w:lvlJc w:val="left"/>
      <w:pPr>
        <w:ind w:left="6480" w:hanging="360"/>
      </w:pPr>
      <w:rPr>
        <w:rFonts w:ascii="Wingdings" w:hAnsi="Wingdings" w:hint="default"/>
      </w:rPr>
    </w:lvl>
  </w:abstractNum>
  <w:abstractNum w:abstractNumId="28" w15:restartNumberingAfterBreak="0">
    <w:nsid w:val="606CC8EF"/>
    <w:multiLevelType w:val="hybridMultilevel"/>
    <w:tmpl w:val="0C2C69C8"/>
    <w:lvl w:ilvl="0" w:tplc="86E80252">
      <w:start w:val="1"/>
      <w:numFmt w:val="bullet"/>
      <w:lvlText w:val=""/>
      <w:lvlJc w:val="left"/>
      <w:pPr>
        <w:ind w:left="720" w:hanging="360"/>
      </w:pPr>
      <w:rPr>
        <w:rFonts w:ascii="Symbol" w:hAnsi="Symbol" w:hint="default"/>
      </w:rPr>
    </w:lvl>
    <w:lvl w:ilvl="1" w:tplc="7CE268E8">
      <w:start w:val="1"/>
      <w:numFmt w:val="bullet"/>
      <w:lvlText w:val="o"/>
      <w:lvlJc w:val="left"/>
      <w:pPr>
        <w:ind w:left="1440" w:hanging="360"/>
      </w:pPr>
      <w:rPr>
        <w:rFonts w:ascii="Courier New" w:hAnsi="Courier New" w:hint="default"/>
      </w:rPr>
    </w:lvl>
    <w:lvl w:ilvl="2" w:tplc="F7809A5C">
      <w:start w:val="1"/>
      <w:numFmt w:val="bullet"/>
      <w:lvlText w:val=""/>
      <w:lvlJc w:val="left"/>
      <w:pPr>
        <w:ind w:left="2160" w:hanging="360"/>
      </w:pPr>
      <w:rPr>
        <w:rFonts w:ascii="Wingdings" w:hAnsi="Wingdings" w:hint="default"/>
      </w:rPr>
    </w:lvl>
    <w:lvl w:ilvl="3" w:tplc="6922ABAA">
      <w:start w:val="1"/>
      <w:numFmt w:val="bullet"/>
      <w:lvlText w:val=""/>
      <w:lvlJc w:val="left"/>
      <w:pPr>
        <w:ind w:left="2880" w:hanging="360"/>
      </w:pPr>
      <w:rPr>
        <w:rFonts w:ascii="Symbol" w:hAnsi="Symbol" w:hint="default"/>
      </w:rPr>
    </w:lvl>
    <w:lvl w:ilvl="4" w:tplc="10D64EE0">
      <w:start w:val="1"/>
      <w:numFmt w:val="bullet"/>
      <w:lvlText w:val="o"/>
      <w:lvlJc w:val="left"/>
      <w:pPr>
        <w:ind w:left="3600" w:hanging="360"/>
      </w:pPr>
      <w:rPr>
        <w:rFonts w:ascii="Courier New" w:hAnsi="Courier New" w:hint="default"/>
      </w:rPr>
    </w:lvl>
    <w:lvl w:ilvl="5" w:tplc="4B149EA2">
      <w:start w:val="1"/>
      <w:numFmt w:val="bullet"/>
      <w:lvlText w:val=""/>
      <w:lvlJc w:val="left"/>
      <w:pPr>
        <w:ind w:left="4320" w:hanging="360"/>
      </w:pPr>
      <w:rPr>
        <w:rFonts w:ascii="Wingdings" w:hAnsi="Wingdings" w:hint="default"/>
      </w:rPr>
    </w:lvl>
    <w:lvl w:ilvl="6" w:tplc="31C4A1FE">
      <w:start w:val="1"/>
      <w:numFmt w:val="bullet"/>
      <w:lvlText w:val=""/>
      <w:lvlJc w:val="left"/>
      <w:pPr>
        <w:ind w:left="5040" w:hanging="360"/>
      </w:pPr>
      <w:rPr>
        <w:rFonts w:ascii="Symbol" w:hAnsi="Symbol" w:hint="default"/>
      </w:rPr>
    </w:lvl>
    <w:lvl w:ilvl="7" w:tplc="16F2B4EE">
      <w:start w:val="1"/>
      <w:numFmt w:val="bullet"/>
      <w:lvlText w:val="o"/>
      <w:lvlJc w:val="left"/>
      <w:pPr>
        <w:ind w:left="5760" w:hanging="360"/>
      </w:pPr>
      <w:rPr>
        <w:rFonts w:ascii="Courier New" w:hAnsi="Courier New" w:hint="default"/>
      </w:rPr>
    </w:lvl>
    <w:lvl w:ilvl="8" w:tplc="7FAEAB68">
      <w:start w:val="1"/>
      <w:numFmt w:val="bullet"/>
      <w:lvlText w:val=""/>
      <w:lvlJc w:val="left"/>
      <w:pPr>
        <w:ind w:left="6480" w:hanging="360"/>
      </w:pPr>
      <w:rPr>
        <w:rFonts w:ascii="Wingdings" w:hAnsi="Wingdings" w:hint="default"/>
      </w:rPr>
    </w:lvl>
  </w:abstractNum>
  <w:abstractNum w:abstractNumId="29"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5E9AC"/>
    <w:multiLevelType w:val="hybridMultilevel"/>
    <w:tmpl w:val="7DF0CDBC"/>
    <w:lvl w:ilvl="0" w:tplc="1DEEBE20">
      <w:start w:val="1"/>
      <w:numFmt w:val="bullet"/>
      <w:lvlText w:val=""/>
      <w:lvlJc w:val="left"/>
      <w:pPr>
        <w:ind w:left="720" w:hanging="360"/>
      </w:pPr>
      <w:rPr>
        <w:rFonts w:ascii="Symbol" w:hAnsi="Symbol" w:hint="default"/>
      </w:rPr>
    </w:lvl>
    <w:lvl w:ilvl="1" w:tplc="851CF258">
      <w:start w:val="1"/>
      <w:numFmt w:val="bullet"/>
      <w:lvlText w:val="o"/>
      <w:lvlJc w:val="left"/>
      <w:pPr>
        <w:ind w:left="1440" w:hanging="360"/>
      </w:pPr>
      <w:rPr>
        <w:rFonts w:ascii="Courier New" w:hAnsi="Courier New" w:hint="default"/>
      </w:rPr>
    </w:lvl>
    <w:lvl w:ilvl="2" w:tplc="A2EE18C6">
      <w:start w:val="1"/>
      <w:numFmt w:val="bullet"/>
      <w:lvlText w:val=""/>
      <w:lvlJc w:val="left"/>
      <w:pPr>
        <w:ind w:left="2160" w:hanging="360"/>
      </w:pPr>
      <w:rPr>
        <w:rFonts w:ascii="Wingdings" w:hAnsi="Wingdings" w:hint="default"/>
      </w:rPr>
    </w:lvl>
    <w:lvl w:ilvl="3" w:tplc="C7187F34">
      <w:start w:val="1"/>
      <w:numFmt w:val="bullet"/>
      <w:lvlText w:val=""/>
      <w:lvlJc w:val="left"/>
      <w:pPr>
        <w:ind w:left="2880" w:hanging="360"/>
      </w:pPr>
      <w:rPr>
        <w:rFonts w:ascii="Symbol" w:hAnsi="Symbol" w:hint="default"/>
      </w:rPr>
    </w:lvl>
    <w:lvl w:ilvl="4" w:tplc="6A46855C">
      <w:start w:val="1"/>
      <w:numFmt w:val="bullet"/>
      <w:lvlText w:val="o"/>
      <w:lvlJc w:val="left"/>
      <w:pPr>
        <w:ind w:left="3600" w:hanging="360"/>
      </w:pPr>
      <w:rPr>
        <w:rFonts w:ascii="Courier New" w:hAnsi="Courier New" w:hint="default"/>
      </w:rPr>
    </w:lvl>
    <w:lvl w:ilvl="5" w:tplc="817ABE7E">
      <w:start w:val="1"/>
      <w:numFmt w:val="bullet"/>
      <w:lvlText w:val=""/>
      <w:lvlJc w:val="left"/>
      <w:pPr>
        <w:ind w:left="4320" w:hanging="360"/>
      </w:pPr>
      <w:rPr>
        <w:rFonts w:ascii="Wingdings" w:hAnsi="Wingdings" w:hint="default"/>
      </w:rPr>
    </w:lvl>
    <w:lvl w:ilvl="6" w:tplc="64A68AF0">
      <w:start w:val="1"/>
      <w:numFmt w:val="bullet"/>
      <w:lvlText w:val=""/>
      <w:lvlJc w:val="left"/>
      <w:pPr>
        <w:ind w:left="5040" w:hanging="360"/>
      </w:pPr>
      <w:rPr>
        <w:rFonts w:ascii="Symbol" w:hAnsi="Symbol" w:hint="default"/>
      </w:rPr>
    </w:lvl>
    <w:lvl w:ilvl="7" w:tplc="BFA00976">
      <w:start w:val="1"/>
      <w:numFmt w:val="bullet"/>
      <w:lvlText w:val="o"/>
      <w:lvlJc w:val="left"/>
      <w:pPr>
        <w:ind w:left="5760" w:hanging="360"/>
      </w:pPr>
      <w:rPr>
        <w:rFonts w:ascii="Courier New" w:hAnsi="Courier New" w:hint="default"/>
      </w:rPr>
    </w:lvl>
    <w:lvl w:ilvl="8" w:tplc="7606424E">
      <w:start w:val="1"/>
      <w:numFmt w:val="bullet"/>
      <w:lvlText w:val=""/>
      <w:lvlJc w:val="left"/>
      <w:pPr>
        <w:ind w:left="6480" w:hanging="360"/>
      </w:pPr>
      <w:rPr>
        <w:rFonts w:ascii="Wingdings" w:hAnsi="Wingdings" w:hint="default"/>
      </w:rPr>
    </w:lvl>
  </w:abstractNum>
  <w:abstractNum w:abstractNumId="31" w15:restartNumberingAfterBreak="0">
    <w:nsid w:val="710E67B1"/>
    <w:multiLevelType w:val="hybridMultilevel"/>
    <w:tmpl w:val="BEA694AC"/>
    <w:lvl w:ilvl="0" w:tplc="901864A4">
      <w:start w:val="1"/>
      <w:numFmt w:val="bullet"/>
      <w:pStyle w:val="Head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DB14BD"/>
    <w:multiLevelType w:val="hybridMultilevel"/>
    <w:tmpl w:val="4E429CE8"/>
    <w:lvl w:ilvl="0" w:tplc="EDE02CB0">
      <w:start w:val="1"/>
      <w:numFmt w:val="bullet"/>
      <w:lvlText w:val=""/>
      <w:lvlJc w:val="left"/>
      <w:pPr>
        <w:ind w:left="720" w:hanging="360"/>
      </w:pPr>
      <w:rPr>
        <w:rFonts w:ascii="Symbol" w:hAnsi="Symbol" w:hint="default"/>
      </w:rPr>
    </w:lvl>
    <w:lvl w:ilvl="1" w:tplc="C6FE74A0">
      <w:start w:val="1"/>
      <w:numFmt w:val="bullet"/>
      <w:lvlText w:val="o"/>
      <w:lvlJc w:val="left"/>
      <w:pPr>
        <w:ind w:left="1440" w:hanging="360"/>
      </w:pPr>
      <w:rPr>
        <w:rFonts w:ascii="Courier New" w:hAnsi="Courier New" w:hint="default"/>
      </w:rPr>
    </w:lvl>
    <w:lvl w:ilvl="2" w:tplc="BD6A2446">
      <w:start w:val="1"/>
      <w:numFmt w:val="bullet"/>
      <w:lvlText w:val=""/>
      <w:lvlJc w:val="left"/>
      <w:pPr>
        <w:ind w:left="2160" w:hanging="360"/>
      </w:pPr>
      <w:rPr>
        <w:rFonts w:ascii="Wingdings" w:hAnsi="Wingdings" w:hint="default"/>
      </w:rPr>
    </w:lvl>
    <w:lvl w:ilvl="3" w:tplc="E1CAC2BE">
      <w:start w:val="1"/>
      <w:numFmt w:val="bullet"/>
      <w:lvlText w:val=""/>
      <w:lvlJc w:val="left"/>
      <w:pPr>
        <w:ind w:left="2880" w:hanging="360"/>
      </w:pPr>
      <w:rPr>
        <w:rFonts w:ascii="Symbol" w:hAnsi="Symbol" w:hint="default"/>
      </w:rPr>
    </w:lvl>
    <w:lvl w:ilvl="4" w:tplc="70A621B8">
      <w:start w:val="1"/>
      <w:numFmt w:val="bullet"/>
      <w:lvlText w:val="o"/>
      <w:lvlJc w:val="left"/>
      <w:pPr>
        <w:ind w:left="3600" w:hanging="360"/>
      </w:pPr>
      <w:rPr>
        <w:rFonts w:ascii="Courier New" w:hAnsi="Courier New" w:hint="default"/>
      </w:rPr>
    </w:lvl>
    <w:lvl w:ilvl="5" w:tplc="1826E930">
      <w:start w:val="1"/>
      <w:numFmt w:val="bullet"/>
      <w:lvlText w:val=""/>
      <w:lvlJc w:val="left"/>
      <w:pPr>
        <w:ind w:left="4320" w:hanging="360"/>
      </w:pPr>
      <w:rPr>
        <w:rFonts w:ascii="Wingdings" w:hAnsi="Wingdings" w:hint="default"/>
      </w:rPr>
    </w:lvl>
    <w:lvl w:ilvl="6" w:tplc="95FA1F3E">
      <w:start w:val="1"/>
      <w:numFmt w:val="bullet"/>
      <w:lvlText w:val=""/>
      <w:lvlJc w:val="left"/>
      <w:pPr>
        <w:ind w:left="5040" w:hanging="360"/>
      </w:pPr>
      <w:rPr>
        <w:rFonts w:ascii="Symbol" w:hAnsi="Symbol" w:hint="default"/>
      </w:rPr>
    </w:lvl>
    <w:lvl w:ilvl="7" w:tplc="EFAA081A">
      <w:start w:val="1"/>
      <w:numFmt w:val="bullet"/>
      <w:lvlText w:val="o"/>
      <w:lvlJc w:val="left"/>
      <w:pPr>
        <w:ind w:left="5760" w:hanging="360"/>
      </w:pPr>
      <w:rPr>
        <w:rFonts w:ascii="Courier New" w:hAnsi="Courier New" w:hint="default"/>
      </w:rPr>
    </w:lvl>
    <w:lvl w:ilvl="8" w:tplc="414A4038">
      <w:start w:val="1"/>
      <w:numFmt w:val="bullet"/>
      <w:lvlText w:val=""/>
      <w:lvlJc w:val="left"/>
      <w:pPr>
        <w:ind w:left="6480" w:hanging="360"/>
      </w:pPr>
      <w:rPr>
        <w:rFonts w:ascii="Wingdings" w:hAnsi="Wingdings" w:hint="default"/>
      </w:rPr>
    </w:lvl>
  </w:abstractNum>
  <w:abstractNum w:abstractNumId="33" w15:restartNumberingAfterBreak="0">
    <w:nsid w:val="7B2F02D1"/>
    <w:multiLevelType w:val="multilevel"/>
    <w:tmpl w:val="710E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612086">
    <w:abstractNumId w:val="19"/>
  </w:num>
  <w:num w:numId="2" w16cid:durableId="1136027156">
    <w:abstractNumId w:val="22"/>
  </w:num>
  <w:num w:numId="3" w16cid:durableId="634217990">
    <w:abstractNumId w:val="27"/>
  </w:num>
  <w:num w:numId="4" w16cid:durableId="1359358525">
    <w:abstractNumId w:val="12"/>
  </w:num>
  <w:num w:numId="5" w16cid:durableId="1410496858">
    <w:abstractNumId w:val="28"/>
  </w:num>
  <w:num w:numId="6" w16cid:durableId="1652370024">
    <w:abstractNumId w:val="30"/>
  </w:num>
  <w:num w:numId="7" w16cid:durableId="1176503325">
    <w:abstractNumId w:val="32"/>
  </w:num>
  <w:num w:numId="8" w16cid:durableId="551429494">
    <w:abstractNumId w:val="16"/>
  </w:num>
  <w:num w:numId="9" w16cid:durableId="1320235312">
    <w:abstractNumId w:val="26"/>
  </w:num>
  <w:num w:numId="10" w16cid:durableId="1080784894">
    <w:abstractNumId w:val="7"/>
  </w:num>
  <w:num w:numId="11" w16cid:durableId="1080835690">
    <w:abstractNumId w:val="4"/>
  </w:num>
  <w:num w:numId="12" w16cid:durableId="2021661361">
    <w:abstractNumId w:val="11"/>
  </w:num>
  <w:num w:numId="13" w16cid:durableId="1612519029">
    <w:abstractNumId w:val="8"/>
  </w:num>
  <w:num w:numId="14" w16cid:durableId="1142842096">
    <w:abstractNumId w:val="10"/>
  </w:num>
  <w:num w:numId="15" w16cid:durableId="1470779847">
    <w:abstractNumId w:val="29"/>
  </w:num>
  <w:num w:numId="16" w16cid:durableId="1599829428">
    <w:abstractNumId w:val="21"/>
  </w:num>
  <w:num w:numId="17" w16cid:durableId="114105722">
    <w:abstractNumId w:val="13"/>
  </w:num>
  <w:num w:numId="18" w16cid:durableId="1807816940">
    <w:abstractNumId w:val="18"/>
  </w:num>
  <w:num w:numId="19" w16cid:durableId="286278642">
    <w:abstractNumId w:val="23"/>
  </w:num>
  <w:num w:numId="20" w16cid:durableId="701441522">
    <w:abstractNumId w:val="3"/>
  </w:num>
  <w:num w:numId="21" w16cid:durableId="744912124">
    <w:abstractNumId w:val="6"/>
  </w:num>
  <w:num w:numId="22" w16cid:durableId="1848208435">
    <w:abstractNumId w:val="14"/>
  </w:num>
  <w:num w:numId="23" w16cid:durableId="291524457">
    <w:abstractNumId w:val="9"/>
  </w:num>
  <w:num w:numId="24" w16cid:durableId="693388992">
    <w:abstractNumId w:val="5"/>
  </w:num>
  <w:num w:numId="25" w16cid:durableId="1516312227">
    <w:abstractNumId w:val="31"/>
  </w:num>
  <w:num w:numId="26" w16cid:durableId="1286811498">
    <w:abstractNumId w:val="33"/>
  </w:num>
  <w:num w:numId="27" w16cid:durableId="2055545196">
    <w:abstractNumId w:val="17"/>
  </w:num>
  <w:num w:numId="28" w16cid:durableId="1325815388">
    <w:abstractNumId w:val="25"/>
  </w:num>
  <w:num w:numId="29" w16cid:durableId="1036589343">
    <w:abstractNumId w:val="15"/>
  </w:num>
  <w:num w:numId="30" w16cid:durableId="133791495">
    <w:abstractNumId w:val="24"/>
  </w:num>
  <w:num w:numId="31" w16cid:durableId="1983846126">
    <w:abstractNumId w:val="1"/>
  </w:num>
  <w:num w:numId="32" w16cid:durableId="1796361396">
    <w:abstractNumId w:val="20"/>
  </w:num>
  <w:num w:numId="33" w16cid:durableId="1490635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520856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71"/>
    <w:rsid w:val="0001222E"/>
    <w:rsid w:val="00013B88"/>
    <w:rsid w:val="00014AC2"/>
    <w:rsid w:val="0005588F"/>
    <w:rsid w:val="0006577E"/>
    <w:rsid w:val="000718DB"/>
    <w:rsid w:val="000746E9"/>
    <w:rsid w:val="000855FB"/>
    <w:rsid w:val="000A77C8"/>
    <w:rsid w:val="000B1BC1"/>
    <w:rsid w:val="000C48F9"/>
    <w:rsid w:val="000C4D1F"/>
    <w:rsid w:val="000F65D6"/>
    <w:rsid w:val="00114B83"/>
    <w:rsid w:val="001253E7"/>
    <w:rsid w:val="0017397D"/>
    <w:rsid w:val="00174131"/>
    <w:rsid w:val="00175216"/>
    <w:rsid w:val="001761EF"/>
    <w:rsid w:val="00180F3D"/>
    <w:rsid w:val="001819A0"/>
    <w:rsid w:val="001B0E4A"/>
    <w:rsid w:val="001B2C60"/>
    <w:rsid w:val="001C174D"/>
    <w:rsid w:val="001F3464"/>
    <w:rsid w:val="00204322"/>
    <w:rsid w:val="00212985"/>
    <w:rsid w:val="002176DA"/>
    <w:rsid w:val="002337B2"/>
    <w:rsid w:val="00234F44"/>
    <w:rsid w:val="00234F71"/>
    <w:rsid w:val="002460BF"/>
    <w:rsid w:val="00256E26"/>
    <w:rsid w:val="0026334D"/>
    <w:rsid w:val="002637E8"/>
    <w:rsid w:val="00275C2C"/>
    <w:rsid w:val="00283C9E"/>
    <w:rsid w:val="002A0DB1"/>
    <w:rsid w:val="002B52D3"/>
    <w:rsid w:val="002D1211"/>
    <w:rsid w:val="002D5378"/>
    <w:rsid w:val="002E7FA1"/>
    <w:rsid w:val="002F0640"/>
    <w:rsid w:val="00306A4B"/>
    <w:rsid w:val="00327E24"/>
    <w:rsid w:val="00380B2C"/>
    <w:rsid w:val="003849B0"/>
    <w:rsid w:val="003A27A3"/>
    <w:rsid w:val="003C2FFC"/>
    <w:rsid w:val="003C7115"/>
    <w:rsid w:val="003D0E36"/>
    <w:rsid w:val="003D59A4"/>
    <w:rsid w:val="003E38D6"/>
    <w:rsid w:val="00402C28"/>
    <w:rsid w:val="00416B05"/>
    <w:rsid w:val="00427C3D"/>
    <w:rsid w:val="00440AE5"/>
    <w:rsid w:val="00440DF5"/>
    <w:rsid w:val="00470099"/>
    <w:rsid w:val="00475547"/>
    <w:rsid w:val="00477D9B"/>
    <w:rsid w:val="004866B4"/>
    <w:rsid w:val="00487678"/>
    <w:rsid w:val="004A1C24"/>
    <w:rsid w:val="004A216A"/>
    <w:rsid w:val="004E7BD5"/>
    <w:rsid w:val="00500DF2"/>
    <w:rsid w:val="00544EA1"/>
    <w:rsid w:val="00567315"/>
    <w:rsid w:val="00567DF8"/>
    <w:rsid w:val="00577E4F"/>
    <w:rsid w:val="005B3088"/>
    <w:rsid w:val="005D61AD"/>
    <w:rsid w:val="005D6C25"/>
    <w:rsid w:val="005F6E15"/>
    <w:rsid w:val="006007B1"/>
    <w:rsid w:val="00614D40"/>
    <w:rsid w:val="00624C51"/>
    <w:rsid w:val="006345E4"/>
    <w:rsid w:val="00636AF2"/>
    <w:rsid w:val="00637F65"/>
    <w:rsid w:val="00645417"/>
    <w:rsid w:val="00660591"/>
    <w:rsid w:val="006C08B7"/>
    <w:rsid w:val="006C1137"/>
    <w:rsid w:val="006D42CE"/>
    <w:rsid w:val="006D7556"/>
    <w:rsid w:val="006E0CB6"/>
    <w:rsid w:val="00716262"/>
    <w:rsid w:val="00720BD9"/>
    <w:rsid w:val="00721323"/>
    <w:rsid w:val="00723B43"/>
    <w:rsid w:val="00724D6D"/>
    <w:rsid w:val="007266B1"/>
    <w:rsid w:val="007356A5"/>
    <w:rsid w:val="00752D97"/>
    <w:rsid w:val="00755B86"/>
    <w:rsid w:val="00760DC6"/>
    <w:rsid w:val="00766646"/>
    <w:rsid w:val="00771149"/>
    <w:rsid w:val="00781687"/>
    <w:rsid w:val="007A5D1B"/>
    <w:rsid w:val="007B0533"/>
    <w:rsid w:val="007F3184"/>
    <w:rsid w:val="00807E21"/>
    <w:rsid w:val="00847D45"/>
    <w:rsid w:val="008501FE"/>
    <w:rsid w:val="00854644"/>
    <w:rsid w:val="008572DF"/>
    <w:rsid w:val="00862793"/>
    <w:rsid w:val="00864EBC"/>
    <w:rsid w:val="00872F87"/>
    <w:rsid w:val="00894604"/>
    <w:rsid w:val="00897C2F"/>
    <w:rsid w:val="008B0DFF"/>
    <w:rsid w:val="008B2828"/>
    <w:rsid w:val="008B301F"/>
    <w:rsid w:val="008B451C"/>
    <w:rsid w:val="008D186C"/>
    <w:rsid w:val="008D758E"/>
    <w:rsid w:val="008E734C"/>
    <w:rsid w:val="0090059A"/>
    <w:rsid w:val="00916FAC"/>
    <w:rsid w:val="00940633"/>
    <w:rsid w:val="009451EA"/>
    <w:rsid w:val="009546C9"/>
    <w:rsid w:val="00965ABA"/>
    <w:rsid w:val="00966AF9"/>
    <w:rsid w:val="00985039"/>
    <w:rsid w:val="00990839"/>
    <w:rsid w:val="009A5DCD"/>
    <w:rsid w:val="009B074A"/>
    <w:rsid w:val="009C3E07"/>
    <w:rsid w:val="009C5B03"/>
    <w:rsid w:val="009D1266"/>
    <w:rsid w:val="009D22D5"/>
    <w:rsid w:val="009E5693"/>
    <w:rsid w:val="009F2143"/>
    <w:rsid w:val="009F751B"/>
    <w:rsid w:val="00A005D7"/>
    <w:rsid w:val="00A01045"/>
    <w:rsid w:val="00A05899"/>
    <w:rsid w:val="00A07C40"/>
    <w:rsid w:val="00A15E89"/>
    <w:rsid w:val="00A16C7D"/>
    <w:rsid w:val="00A357B7"/>
    <w:rsid w:val="00A401EE"/>
    <w:rsid w:val="00A44CB7"/>
    <w:rsid w:val="00A50323"/>
    <w:rsid w:val="00A547DD"/>
    <w:rsid w:val="00A558CF"/>
    <w:rsid w:val="00A61C3C"/>
    <w:rsid w:val="00A66DC2"/>
    <w:rsid w:val="00A75B94"/>
    <w:rsid w:val="00A8743E"/>
    <w:rsid w:val="00AA188C"/>
    <w:rsid w:val="00AC173F"/>
    <w:rsid w:val="00AC4FEC"/>
    <w:rsid w:val="00AD5BDC"/>
    <w:rsid w:val="00AF03AF"/>
    <w:rsid w:val="00B02E8D"/>
    <w:rsid w:val="00B040AC"/>
    <w:rsid w:val="00B112E9"/>
    <w:rsid w:val="00B1171C"/>
    <w:rsid w:val="00B16D1E"/>
    <w:rsid w:val="00B24D00"/>
    <w:rsid w:val="00B36F01"/>
    <w:rsid w:val="00B40F0B"/>
    <w:rsid w:val="00B42981"/>
    <w:rsid w:val="00B4794F"/>
    <w:rsid w:val="00B502E2"/>
    <w:rsid w:val="00B61F6B"/>
    <w:rsid w:val="00B97702"/>
    <w:rsid w:val="00BB09B4"/>
    <w:rsid w:val="00BC59ED"/>
    <w:rsid w:val="00BD53CC"/>
    <w:rsid w:val="00BE5837"/>
    <w:rsid w:val="00BF3367"/>
    <w:rsid w:val="00BF4789"/>
    <w:rsid w:val="00BF5549"/>
    <w:rsid w:val="00C164FB"/>
    <w:rsid w:val="00C237EA"/>
    <w:rsid w:val="00C3624F"/>
    <w:rsid w:val="00C46E07"/>
    <w:rsid w:val="00C54DD4"/>
    <w:rsid w:val="00C604AA"/>
    <w:rsid w:val="00C719ED"/>
    <w:rsid w:val="00C90A0C"/>
    <w:rsid w:val="00C9270D"/>
    <w:rsid w:val="00CC778A"/>
    <w:rsid w:val="00CD596F"/>
    <w:rsid w:val="00CD7775"/>
    <w:rsid w:val="00CE35B4"/>
    <w:rsid w:val="00CE75BD"/>
    <w:rsid w:val="00CE7727"/>
    <w:rsid w:val="00CE77D6"/>
    <w:rsid w:val="00D00459"/>
    <w:rsid w:val="00D03F7F"/>
    <w:rsid w:val="00D254F7"/>
    <w:rsid w:val="00D46CE8"/>
    <w:rsid w:val="00D93683"/>
    <w:rsid w:val="00DB6839"/>
    <w:rsid w:val="00DB73B3"/>
    <w:rsid w:val="00DD3CFA"/>
    <w:rsid w:val="00DD4E0A"/>
    <w:rsid w:val="00E271E4"/>
    <w:rsid w:val="00E41878"/>
    <w:rsid w:val="00E50F38"/>
    <w:rsid w:val="00E65A79"/>
    <w:rsid w:val="00E73C7E"/>
    <w:rsid w:val="00E813A5"/>
    <w:rsid w:val="00E844F5"/>
    <w:rsid w:val="00E917B1"/>
    <w:rsid w:val="00E923E7"/>
    <w:rsid w:val="00E92620"/>
    <w:rsid w:val="00EB0953"/>
    <w:rsid w:val="00EC736D"/>
    <w:rsid w:val="00ED77C3"/>
    <w:rsid w:val="00EE62FA"/>
    <w:rsid w:val="00F04348"/>
    <w:rsid w:val="00F04940"/>
    <w:rsid w:val="00F174DA"/>
    <w:rsid w:val="00F24D43"/>
    <w:rsid w:val="00F3699E"/>
    <w:rsid w:val="00F474BF"/>
    <w:rsid w:val="00F678A3"/>
    <w:rsid w:val="00F75EA9"/>
    <w:rsid w:val="00FC35E2"/>
    <w:rsid w:val="00FF104F"/>
    <w:rsid w:val="00FF499B"/>
    <w:rsid w:val="015D99E0"/>
    <w:rsid w:val="01774B5D"/>
    <w:rsid w:val="01FC3F3E"/>
    <w:rsid w:val="02B97BF2"/>
    <w:rsid w:val="030ECEBD"/>
    <w:rsid w:val="044CBDB8"/>
    <w:rsid w:val="05CF65BC"/>
    <w:rsid w:val="062D7285"/>
    <w:rsid w:val="069E9255"/>
    <w:rsid w:val="08007302"/>
    <w:rsid w:val="0843EF82"/>
    <w:rsid w:val="0907067E"/>
    <w:rsid w:val="0997B173"/>
    <w:rsid w:val="0BD20B4A"/>
    <w:rsid w:val="0C22D382"/>
    <w:rsid w:val="0D01E0C3"/>
    <w:rsid w:val="0E56B5F4"/>
    <w:rsid w:val="0EE461D5"/>
    <w:rsid w:val="1023FB41"/>
    <w:rsid w:val="102C2CAB"/>
    <w:rsid w:val="10D4D03F"/>
    <w:rsid w:val="116258B3"/>
    <w:rsid w:val="134AA510"/>
    <w:rsid w:val="1353994D"/>
    <w:rsid w:val="13B99F16"/>
    <w:rsid w:val="13ED1C5D"/>
    <w:rsid w:val="153F7A1E"/>
    <w:rsid w:val="15C62760"/>
    <w:rsid w:val="1655EA60"/>
    <w:rsid w:val="16A58077"/>
    <w:rsid w:val="17F1BAC1"/>
    <w:rsid w:val="180710AE"/>
    <w:rsid w:val="1899BE05"/>
    <w:rsid w:val="18FF9022"/>
    <w:rsid w:val="19DBF120"/>
    <w:rsid w:val="1A15C8C3"/>
    <w:rsid w:val="1AFF9767"/>
    <w:rsid w:val="1C65472B"/>
    <w:rsid w:val="1CEBF135"/>
    <w:rsid w:val="1D2F65A0"/>
    <w:rsid w:val="1DFD6479"/>
    <w:rsid w:val="202391F7"/>
    <w:rsid w:val="20B3E73B"/>
    <w:rsid w:val="211C8B74"/>
    <w:rsid w:val="213029B3"/>
    <w:rsid w:val="2138B84E"/>
    <w:rsid w:val="2151E0AB"/>
    <w:rsid w:val="22CBFA14"/>
    <w:rsid w:val="230B5565"/>
    <w:rsid w:val="23434829"/>
    <w:rsid w:val="2382D366"/>
    <w:rsid w:val="2436A902"/>
    <w:rsid w:val="26039AD6"/>
    <w:rsid w:val="2821D4B5"/>
    <w:rsid w:val="28B153D9"/>
    <w:rsid w:val="2917C8D0"/>
    <w:rsid w:val="293B3B98"/>
    <w:rsid w:val="2943CA33"/>
    <w:rsid w:val="295CF290"/>
    <w:rsid w:val="2B24D5B5"/>
    <w:rsid w:val="2BA9B909"/>
    <w:rsid w:val="2CF9CE87"/>
    <w:rsid w:val="2DEB39F3"/>
    <w:rsid w:val="2DFA5FE6"/>
    <w:rsid w:val="2E173B56"/>
    <w:rsid w:val="2F0C65E4"/>
    <w:rsid w:val="33C5470F"/>
    <w:rsid w:val="35BADE3E"/>
    <w:rsid w:val="37AB3288"/>
    <w:rsid w:val="3959EDFD"/>
    <w:rsid w:val="39DE82D1"/>
    <w:rsid w:val="3AD9AD37"/>
    <w:rsid w:val="3C2B6B41"/>
    <w:rsid w:val="3C6486A5"/>
    <w:rsid w:val="3CB38EB3"/>
    <w:rsid w:val="3D426558"/>
    <w:rsid w:val="3D9F38C5"/>
    <w:rsid w:val="3EEB1E46"/>
    <w:rsid w:val="3F17D1C5"/>
    <w:rsid w:val="3F3B0926"/>
    <w:rsid w:val="3F89EF76"/>
    <w:rsid w:val="3FA51BA4"/>
    <w:rsid w:val="3FB44197"/>
    <w:rsid w:val="3FBBD413"/>
    <w:rsid w:val="40FB75C1"/>
    <w:rsid w:val="41ADBA26"/>
    <w:rsid w:val="42EEDF4C"/>
    <w:rsid w:val="4304CBDC"/>
    <w:rsid w:val="432ACED0"/>
    <w:rsid w:val="433FECD0"/>
    <w:rsid w:val="438680E2"/>
    <w:rsid w:val="43DB6AD9"/>
    <w:rsid w:val="43F234FF"/>
    <w:rsid w:val="44778DB0"/>
    <w:rsid w:val="46405E8B"/>
    <w:rsid w:val="471D6A42"/>
    <w:rsid w:val="48BCF67B"/>
    <w:rsid w:val="4929E150"/>
    <w:rsid w:val="49651439"/>
    <w:rsid w:val="497479F2"/>
    <w:rsid w:val="4AF7A761"/>
    <w:rsid w:val="4B13CFAE"/>
    <w:rsid w:val="4BE67CBE"/>
    <w:rsid w:val="4BEE6A44"/>
    <w:rsid w:val="4C5DF416"/>
    <w:rsid w:val="4C75144E"/>
    <w:rsid w:val="4CF0E3CB"/>
    <w:rsid w:val="4E2C2E29"/>
    <w:rsid w:val="4E8A9A84"/>
    <w:rsid w:val="4FB0D956"/>
    <w:rsid w:val="4FD455BD"/>
    <w:rsid w:val="52224DFC"/>
    <w:rsid w:val="525DABC8"/>
    <w:rsid w:val="5292BC0B"/>
    <w:rsid w:val="54DB8DFD"/>
    <w:rsid w:val="54FC2B5C"/>
    <w:rsid w:val="55694B27"/>
    <w:rsid w:val="5769AC24"/>
    <w:rsid w:val="5823D4DA"/>
    <w:rsid w:val="5A4F4370"/>
    <w:rsid w:val="5A56EB5E"/>
    <w:rsid w:val="5A654708"/>
    <w:rsid w:val="5C017131"/>
    <w:rsid w:val="5ECBA686"/>
    <w:rsid w:val="5EFA8B33"/>
    <w:rsid w:val="5F763336"/>
    <w:rsid w:val="6016C966"/>
    <w:rsid w:val="60262E2A"/>
    <w:rsid w:val="609AD827"/>
    <w:rsid w:val="61D9A8AE"/>
    <w:rsid w:val="635DCEEC"/>
    <w:rsid w:val="6383850A"/>
    <w:rsid w:val="640C6320"/>
    <w:rsid w:val="648AA547"/>
    <w:rsid w:val="64ED16B6"/>
    <w:rsid w:val="64F99F4D"/>
    <w:rsid w:val="65137A91"/>
    <w:rsid w:val="657FE51D"/>
    <w:rsid w:val="662675A8"/>
    <w:rsid w:val="662F2A46"/>
    <w:rsid w:val="66860AEA"/>
    <w:rsid w:val="66ECC102"/>
    <w:rsid w:val="67C24609"/>
    <w:rsid w:val="68C035C6"/>
    <w:rsid w:val="6969E5AC"/>
    <w:rsid w:val="69B3E813"/>
    <w:rsid w:val="6B72A46A"/>
    <w:rsid w:val="6CA91D14"/>
    <w:rsid w:val="6CF54C6E"/>
    <w:rsid w:val="6E74415F"/>
    <w:rsid w:val="6E80F145"/>
    <w:rsid w:val="6E911CCF"/>
    <w:rsid w:val="6F263F29"/>
    <w:rsid w:val="70293C2B"/>
    <w:rsid w:val="7067EDB5"/>
    <w:rsid w:val="708BA73E"/>
    <w:rsid w:val="71A4BEE4"/>
    <w:rsid w:val="723E2131"/>
    <w:rsid w:val="725DDFEB"/>
    <w:rsid w:val="73408F45"/>
    <w:rsid w:val="73B722B7"/>
    <w:rsid w:val="749F0D41"/>
    <w:rsid w:val="74CB68B3"/>
    <w:rsid w:val="74DEB1F3"/>
    <w:rsid w:val="7600133D"/>
    <w:rsid w:val="78B30469"/>
    <w:rsid w:val="7922FA8E"/>
    <w:rsid w:val="7973DD22"/>
    <w:rsid w:val="7A0DD3DC"/>
    <w:rsid w:val="7A7A1777"/>
    <w:rsid w:val="7C15E7D8"/>
    <w:rsid w:val="7C78D326"/>
    <w:rsid w:val="7CA20440"/>
    <w:rsid w:val="7CE9B940"/>
    <w:rsid w:val="7E14A387"/>
    <w:rsid w:val="7E6DEEB9"/>
    <w:rsid w:val="7EA74099"/>
    <w:rsid w:val="7F794C94"/>
    <w:rsid w:val="7F8931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9DD4"/>
  <w15:docId w15:val="{80F748E6-EDC0-47BC-9802-C174EDCB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4F71"/>
    <w:pPr>
      <w:keepNext/>
      <w:keepLines/>
      <w:spacing w:before="480" w:after="120" w:line="240" w:lineRule="auto"/>
      <w:outlineLvl w:val="0"/>
    </w:pPr>
    <w:rPr>
      <w:rFonts w:ascii="Arial" w:eastAsia="MS Gothic" w:hAnsi="Arial" w:cs="Arial"/>
      <w:b/>
      <w:bCs/>
      <w:sz w:val="28"/>
      <w:szCs w:val="20"/>
      <w:shd w:val="clear" w:color="auto" w:fill="FFFFFF"/>
      <w:lang w:eastAsia="x-none"/>
    </w:rPr>
  </w:style>
  <w:style w:type="paragraph" w:styleId="Heading2">
    <w:name w:val="heading 2"/>
    <w:basedOn w:val="Normal"/>
    <w:next w:val="Normal"/>
    <w:link w:val="Heading2Char"/>
    <w:uiPriority w:val="9"/>
    <w:unhideWhenUsed/>
    <w:qFormat/>
    <w:rsid w:val="00234F71"/>
    <w:pPr>
      <w:keepNext/>
      <w:spacing w:before="240" w:after="60" w:line="240"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F71"/>
    <w:rPr>
      <w:rFonts w:ascii="Arial" w:eastAsia="MS Gothic" w:hAnsi="Arial" w:cs="Arial"/>
      <w:b/>
      <w:bCs/>
      <w:sz w:val="28"/>
      <w:szCs w:val="20"/>
      <w:lang w:eastAsia="x-none"/>
    </w:rPr>
  </w:style>
  <w:style w:type="character" w:customStyle="1" w:styleId="Heading2Char">
    <w:name w:val="Heading 2 Char"/>
    <w:basedOn w:val="DefaultParagraphFont"/>
    <w:link w:val="Heading2"/>
    <w:uiPriority w:val="9"/>
    <w:rsid w:val="00234F71"/>
    <w:rPr>
      <w:rFonts w:ascii="Calibri Light" w:eastAsia="Times New Roman" w:hAnsi="Calibri Light" w:cs="Times New Roman"/>
      <w:b/>
      <w:bCs/>
      <w:i/>
      <w:iCs/>
      <w:sz w:val="28"/>
      <w:szCs w:val="28"/>
      <w:lang w:val="en-US"/>
    </w:rPr>
  </w:style>
  <w:style w:type="character" w:customStyle="1" w:styleId="DefTerm">
    <w:name w:val="DefTerm"/>
    <w:basedOn w:val="DefaultParagraphFont"/>
    <w:uiPriority w:val="1"/>
    <w:qFormat/>
    <w:rsid w:val="008D758E"/>
    <w:rPr>
      <w:rFonts w:ascii="Arial" w:eastAsia="Arial" w:hAnsi="Arial" w:cs="Arial"/>
      <w:b/>
      <w:color w:val="000000"/>
    </w:rPr>
  </w:style>
  <w:style w:type="paragraph" w:styleId="TOC1">
    <w:name w:val="toc 1"/>
    <w:basedOn w:val="Normal"/>
    <w:next w:val="Normal"/>
    <w:autoRedefine/>
    <w:uiPriority w:val="39"/>
    <w:unhideWhenUsed/>
    <w:qFormat/>
    <w:rsid w:val="00234F71"/>
    <w:pPr>
      <w:tabs>
        <w:tab w:val="right" w:leader="dot" w:pos="9338"/>
      </w:tabs>
      <w:spacing w:before="120" w:after="120" w:line="240" w:lineRule="auto"/>
    </w:pPr>
    <w:rPr>
      <w:rFonts w:ascii="Arial" w:eastAsia="MS Mincho" w:hAnsi="Arial" w:cs="Times New Roman"/>
      <w:szCs w:val="24"/>
      <w:lang w:val="en-US"/>
    </w:rPr>
  </w:style>
  <w:style w:type="paragraph" w:styleId="TOC2">
    <w:name w:val="toc 2"/>
    <w:basedOn w:val="Normal"/>
    <w:next w:val="Normal"/>
    <w:autoRedefine/>
    <w:uiPriority w:val="39"/>
    <w:unhideWhenUsed/>
    <w:rsid w:val="00234F71"/>
    <w:pPr>
      <w:spacing w:before="120" w:after="120" w:line="240" w:lineRule="auto"/>
      <w:ind w:left="240"/>
    </w:pPr>
    <w:rPr>
      <w:rFonts w:ascii="Arial" w:eastAsia="MS Mincho" w:hAnsi="Arial" w:cs="Times New Roman"/>
      <w:b/>
      <w:lang w:val="en-US"/>
    </w:rPr>
  </w:style>
  <w:style w:type="paragraph" w:styleId="TOC3">
    <w:name w:val="toc 3"/>
    <w:basedOn w:val="Normal"/>
    <w:next w:val="Normal"/>
    <w:autoRedefine/>
    <w:uiPriority w:val="39"/>
    <w:unhideWhenUsed/>
    <w:rsid w:val="00234F71"/>
    <w:pPr>
      <w:spacing w:before="120" w:after="120" w:line="240" w:lineRule="auto"/>
      <w:ind w:left="480"/>
    </w:pPr>
    <w:rPr>
      <w:rFonts w:ascii="Arial" w:eastAsia="MS Mincho" w:hAnsi="Arial" w:cs="Times New Roman"/>
      <w:lang w:val="en-US"/>
    </w:rPr>
  </w:style>
  <w:style w:type="paragraph" w:styleId="Footer">
    <w:name w:val="footer"/>
    <w:basedOn w:val="Normal"/>
    <w:link w:val="FooterChar"/>
    <w:uiPriority w:val="99"/>
    <w:unhideWhenUsed/>
    <w:rsid w:val="00234F71"/>
    <w:pPr>
      <w:tabs>
        <w:tab w:val="center" w:pos="4320"/>
        <w:tab w:val="right" w:pos="8640"/>
      </w:tabs>
      <w:spacing w:after="0" w:line="240" w:lineRule="auto"/>
    </w:pPr>
    <w:rPr>
      <w:rFonts w:ascii="Arial" w:eastAsia="MS Mincho" w:hAnsi="Arial" w:cs="Times New Roman"/>
      <w:sz w:val="20"/>
      <w:szCs w:val="20"/>
      <w:lang w:val="x-none" w:eastAsia="x-none"/>
    </w:rPr>
  </w:style>
  <w:style w:type="character" w:customStyle="1" w:styleId="FooterChar">
    <w:name w:val="Footer Char"/>
    <w:basedOn w:val="DefaultParagraphFont"/>
    <w:link w:val="Footer"/>
    <w:uiPriority w:val="99"/>
    <w:rsid w:val="00234F71"/>
    <w:rPr>
      <w:rFonts w:ascii="Arial" w:eastAsia="MS Mincho" w:hAnsi="Arial" w:cs="Times New Roman"/>
      <w:sz w:val="20"/>
      <w:szCs w:val="20"/>
      <w:lang w:val="x-none" w:eastAsia="x-none"/>
    </w:rPr>
  </w:style>
  <w:style w:type="character" w:styleId="PageNumber">
    <w:name w:val="page number"/>
    <w:basedOn w:val="DefaultParagraphFont"/>
    <w:uiPriority w:val="99"/>
    <w:semiHidden/>
    <w:unhideWhenUsed/>
    <w:rsid w:val="00234F71"/>
  </w:style>
  <w:style w:type="paragraph" w:styleId="Header">
    <w:name w:val="header"/>
    <w:basedOn w:val="Normal"/>
    <w:link w:val="HeaderChar"/>
    <w:uiPriority w:val="99"/>
    <w:unhideWhenUsed/>
    <w:rsid w:val="00234F71"/>
    <w:pPr>
      <w:numPr>
        <w:numId w:val="25"/>
      </w:numPr>
      <w:tabs>
        <w:tab w:val="center" w:pos="4320"/>
        <w:tab w:val="right" w:pos="8640"/>
      </w:tabs>
      <w:spacing w:after="0" w:line="240" w:lineRule="auto"/>
      <w:ind w:left="0" w:firstLine="0"/>
    </w:pPr>
    <w:rPr>
      <w:rFonts w:ascii="Arial" w:eastAsia="MS Mincho" w:hAnsi="Arial" w:cs="Times New Roman"/>
      <w:sz w:val="20"/>
      <w:szCs w:val="20"/>
      <w:lang w:val="x-none" w:eastAsia="x-none"/>
    </w:rPr>
  </w:style>
  <w:style w:type="character" w:customStyle="1" w:styleId="HeaderChar">
    <w:name w:val="Header Char"/>
    <w:basedOn w:val="DefaultParagraphFont"/>
    <w:link w:val="Header"/>
    <w:uiPriority w:val="99"/>
    <w:rsid w:val="00234F71"/>
    <w:rPr>
      <w:rFonts w:ascii="Arial" w:eastAsia="MS Mincho" w:hAnsi="Arial" w:cs="Times New Roman"/>
      <w:sz w:val="20"/>
      <w:szCs w:val="20"/>
      <w:lang w:val="x-none" w:eastAsia="x-none"/>
    </w:rPr>
  </w:style>
  <w:style w:type="table" w:styleId="TableGrid">
    <w:name w:val="Table Grid"/>
    <w:basedOn w:val="TableNormal"/>
    <w:rsid w:val="00234F71"/>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34F71"/>
    <w:rPr>
      <w:rFonts w:ascii="Arial" w:hAnsi="Arial"/>
      <w:color w:val="0092CF"/>
      <w:sz w:val="20"/>
      <w:u w:val="single"/>
    </w:rPr>
  </w:style>
  <w:style w:type="paragraph" w:styleId="TOC4">
    <w:name w:val="toc 4"/>
    <w:basedOn w:val="Normal"/>
    <w:next w:val="Normal"/>
    <w:autoRedefine/>
    <w:uiPriority w:val="39"/>
    <w:unhideWhenUsed/>
    <w:rsid w:val="00234F71"/>
    <w:pPr>
      <w:spacing w:before="120" w:after="120" w:line="240" w:lineRule="auto"/>
      <w:ind w:left="720"/>
    </w:pPr>
    <w:rPr>
      <w:rFonts w:ascii="Arial" w:eastAsia="MS Mincho" w:hAnsi="Arial" w:cs="Times New Roman"/>
      <w:sz w:val="20"/>
      <w:szCs w:val="24"/>
      <w:lang w:val="en-US"/>
    </w:rPr>
  </w:style>
  <w:style w:type="paragraph" w:styleId="TOC5">
    <w:name w:val="toc 5"/>
    <w:basedOn w:val="Normal"/>
    <w:next w:val="Normal"/>
    <w:autoRedefine/>
    <w:uiPriority w:val="39"/>
    <w:unhideWhenUsed/>
    <w:rsid w:val="00234F71"/>
    <w:pPr>
      <w:spacing w:before="120" w:after="120" w:line="240" w:lineRule="auto"/>
      <w:ind w:left="960"/>
    </w:pPr>
    <w:rPr>
      <w:rFonts w:ascii="Arial" w:eastAsia="MS Mincho" w:hAnsi="Arial" w:cs="Times New Roman"/>
      <w:sz w:val="20"/>
      <w:szCs w:val="24"/>
      <w:lang w:val="en-US"/>
    </w:rPr>
  </w:style>
  <w:style w:type="paragraph" w:styleId="TOC6">
    <w:name w:val="toc 6"/>
    <w:basedOn w:val="Normal"/>
    <w:next w:val="Normal"/>
    <w:autoRedefine/>
    <w:uiPriority w:val="39"/>
    <w:unhideWhenUsed/>
    <w:rsid w:val="00234F71"/>
    <w:pPr>
      <w:spacing w:before="120" w:after="120" w:line="240" w:lineRule="auto"/>
      <w:ind w:left="1200"/>
    </w:pPr>
    <w:rPr>
      <w:rFonts w:ascii="Arial" w:eastAsia="MS Mincho" w:hAnsi="Arial" w:cs="Times New Roman"/>
      <w:sz w:val="20"/>
      <w:szCs w:val="24"/>
      <w:lang w:val="en-US"/>
    </w:rPr>
  </w:style>
  <w:style w:type="paragraph" w:styleId="TOC7">
    <w:name w:val="toc 7"/>
    <w:basedOn w:val="Normal"/>
    <w:next w:val="Normal"/>
    <w:autoRedefine/>
    <w:uiPriority w:val="39"/>
    <w:unhideWhenUsed/>
    <w:rsid w:val="00234F71"/>
    <w:pPr>
      <w:spacing w:before="120" w:after="120" w:line="240" w:lineRule="auto"/>
      <w:ind w:left="1440"/>
    </w:pPr>
    <w:rPr>
      <w:rFonts w:ascii="Arial" w:eastAsia="MS Mincho" w:hAnsi="Arial" w:cs="Times New Roman"/>
      <w:sz w:val="20"/>
      <w:szCs w:val="24"/>
      <w:lang w:val="en-US"/>
    </w:rPr>
  </w:style>
  <w:style w:type="paragraph" w:styleId="TOC8">
    <w:name w:val="toc 8"/>
    <w:basedOn w:val="Normal"/>
    <w:next w:val="Normal"/>
    <w:autoRedefine/>
    <w:uiPriority w:val="39"/>
    <w:unhideWhenUsed/>
    <w:rsid w:val="00234F71"/>
    <w:pPr>
      <w:spacing w:before="120" w:after="120" w:line="240" w:lineRule="auto"/>
      <w:ind w:left="1680"/>
    </w:pPr>
    <w:rPr>
      <w:rFonts w:ascii="Arial" w:eastAsia="MS Mincho" w:hAnsi="Arial" w:cs="Times New Roman"/>
      <w:sz w:val="20"/>
      <w:szCs w:val="24"/>
      <w:lang w:val="en-US"/>
    </w:rPr>
  </w:style>
  <w:style w:type="paragraph" w:styleId="TOC9">
    <w:name w:val="toc 9"/>
    <w:basedOn w:val="Normal"/>
    <w:next w:val="Normal"/>
    <w:autoRedefine/>
    <w:uiPriority w:val="39"/>
    <w:unhideWhenUsed/>
    <w:rsid w:val="00234F71"/>
    <w:pPr>
      <w:spacing w:before="120" w:after="120" w:line="240" w:lineRule="auto"/>
      <w:ind w:left="1920"/>
    </w:pPr>
    <w:rPr>
      <w:rFonts w:ascii="Arial" w:eastAsia="MS Mincho" w:hAnsi="Arial" w:cs="Times New Roman"/>
      <w:sz w:val="20"/>
      <w:szCs w:val="24"/>
      <w:lang w:val="en-US"/>
    </w:rPr>
  </w:style>
  <w:style w:type="paragraph" w:customStyle="1" w:styleId="Caption1">
    <w:name w:val="Caption 1"/>
    <w:basedOn w:val="Normal"/>
    <w:qFormat/>
    <w:rsid w:val="00234F71"/>
    <w:pPr>
      <w:spacing w:before="120" w:after="120" w:line="240" w:lineRule="auto"/>
    </w:pPr>
    <w:rPr>
      <w:rFonts w:ascii="Arial" w:eastAsia="MS Mincho" w:hAnsi="Arial" w:cs="Times New Roman"/>
      <w:i/>
      <w:color w:val="F15F22"/>
      <w:sz w:val="20"/>
      <w:szCs w:val="24"/>
      <w:lang w:val="en-US"/>
    </w:rPr>
  </w:style>
  <w:style w:type="paragraph" w:customStyle="1" w:styleId="Title1">
    <w:name w:val="Title 1"/>
    <w:basedOn w:val="Heading1"/>
    <w:link w:val="Title1Char"/>
    <w:autoRedefine/>
    <w:qFormat/>
    <w:rsid w:val="00234F71"/>
    <w:rPr>
      <w:sz w:val="56"/>
    </w:rPr>
  </w:style>
  <w:style w:type="character" w:customStyle="1" w:styleId="Title1Char">
    <w:name w:val="Title 1 Char"/>
    <w:link w:val="Title1"/>
    <w:rsid w:val="00234F71"/>
    <w:rPr>
      <w:rFonts w:ascii="Arial" w:eastAsia="MS Gothic" w:hAnsi="Arial" w:cs="Arial"/>
      <w:b/>
      <w:bCs/>
      <w:sz w:val="56"/>
      <w:szCs w:val="20"/>
      <w:lang w:eastAsia="x-none"/>
    </w:rPr>
  </w:style>
  <w:style w:type="paragraph" w:styleId="BalloonText">
    <w:name w:val="Balloon Text"/>
    <w:basedOn w:val="Normal"/>
    <w:link w:val="BalloonTextChar"/>
    <w:uiPriority w:val="99"/>
    <w:semiHidden/>
    <w:unhideWhenUsed/>
    <w:rsid w:val="00234F71"/>
    <w:pPr>
      <w:spacing w:after="0" w:line="240" w:lineRule="auto"/>
    </w:pPr>
    <w:rPr>
      <w:rFonts w:ascii="Lucida Grande" w:eastAsia="MS Mincho" w:hAnsi="Lucida Grande" w:cs="Times New Roman"/>
      <w:sz w:val="18"/>
      <w:szCs w:val="18"/>
      <w:lang w:val="x-none" w:eastAsia="x-none"/>
    </w:rPr>
  </w:style>
  <w:style w:type="character" w:customStyle="1" w:styleId="BalloonTextChar">
    <w:name w:val="Balloon Text Char"/>
    <w:basedOn w:val="DefaultParagraphFont"/>
    <w:link w:val="BalloonText"/>
    <w:uiPriority w:val="99"/>
    <w:semiHidden/>
    <w:rsid w:val="00234F71"/>
    <w:rPr>
      <w:rFonts w:ascii="Lucida Grande" w:eastAsia="MS Mincho" w:hAnsi="Lucida Grande" w:cs="Times New Roman"/>
      <w:sz w:val="18"/>
      <w:szCs w:val="18"/>
      <w:lang w:val="x-none" w:eastAsia="x-none"/>
    </w:rPr>
  </w:style>
  <w:style w:type="paragraph" w:styleId="ListParagraph">
    <w:name w:val="List Paragraph"/>
    <w:basedOn w:val="Normal"/>
    <w:uiPriority w:val="34"/>
    <w:qFormat/>
    <w:rsid w:val="00234F71"/>
    <w:pPr>
      <w:spacing w:after="160" w:line="259"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234F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234F71"/>
    <w:rPr>
      <w:i/>
      <w:iCs/>
    </w:rPr>
  </w:style>
  <w:style w:type="character" w:customStyle="1" w:styleId="apple-converted-space">
    <w:name w:val="apple-converted-space"/>
    <w:rsid w:val="00234F71"/>
  </w:style>
  <w:style w:type="character" w:styleId="CommentReference">
    <w:name w:val="annotation reference"/>
    <w:uiPriority w:val="99"/>
    <w:semiHidden/>
    <w:unhideWhenUsed/>
    <w:rsid w:val="00234F71"/>
    <w:rPr>
      <w:sz w:val="16"/>
      <w:szCs w:val="16"/>
    </w:rPr>
  </w:style>
  <w:style w:type="paragraph" w:styleId="CommentText">
    <w:name w:val="annotation text"/>
    <w:basedOn w:val="Normal"/>
    <w:link w:val="CommentTextChar"/>
    <w:uiPriority w:val="99"/>
    <w:unhideWhenUsed/>
    <w:rsid w:val="00234F71"/>
    <w:pPr>
      <w:spacing w:before="120"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234F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34F71"/>
    <w:rPr>
      <w:b/>
      <w:bCs/>
    </w:rPr>
  </w:style>
  <w:style w:type="character" w:customStyle="1" w:styleId="CommentSubjectChar">
    <w:name w:val="Comment Subject Char"/>
    <w:basedOn w:val="CommentTextChar"/>
    <w:link w:val="CommentSubject"/>
    <w:uiPriority w:val="99"/>
    <w:semiHidden/>
    <w:rsid w:val="00234F71"/>
    <w:rPr>
      <w:rFonts w:ascii="Arial" w:eastAsia="MS Mincho" w:hAnsi="Arial" w:cs="Times New Roman"/>
      <w:b/>
      <w:bCs/>
      <w:sz w:val="20"/>
      <w:szCs w:val="20"/>
      <w:lang w:val="en-US"/>
    </w:rPr>
  </w:style>
  <w:style w:type="character" w:styleId="FollowedHyperlink">
    <w:name w:val="FollowedHyperlink"/>
    <w:uiPriority w:val="99"/>
    <w:semiHidden/>
    <w:unhideWhenUsed/>
    <w:rsid w:val="00234F71"/>
    <w:rPr>
      <w:color w:val="954F72"/>
      <w:u w:val="single"/>
    </w:rPr>
  </w:style>
  <w:style w:type="paragraph" w:customStyle="1" w:styleId="legclearfix">
    <w:name w:val="legclearfix"/>
    <w:basedOn w:val="Normal"/>
    <w:rsid w:val="00234F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rsid w:val="00234F71"/>
  </w:style>
  <w:style w:type="paragraph" w:customStyle="1" w:styleId="legrhs">
    <w:name w:val="legrhs"/>
    <w:basedOn w:val="Normal"/>
    <w:rsid w:val="00234F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search-keyword">
    <w:name w:val="toc-search-keyword"/>
    <w:rsid w:val="00234F71"/>
  </w:style>
  <w:style w:type="paragraph" w:styleId="NoSpacing">
    <w:name w:val="No Spacing"/>
    <w:uiPriority w:val="1"/>
    <w:qFormat/>
    <w:rsid w:val="00716262"/>
    <w:pPr>
      <w:spacing w:after="0" w:line="240" w:lineRule="auto"/>
    </w:pPr>
  </w:style>
  <w:style w:type="paragraph" w:customStyle="1" w:styleId="1bodycopy10pt">
    <w:name w:val="1 body copy 10pt"/>
    <w:basedOn w:val="Normal"/>
    <w:link w:val="1bodycopy10ptChar"/>
    <w:qFormat/>
    <w:rsid w:val="00A558C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558CF"/>
    <w:rPr>
      <w:rFonts w:ascii="Arial" w:eastAsia="MS Mincho" w:hAnsi="Arial" w:cs="Times New Roman"/>
      <w:sz w:val="20"/>
      <w:szCs w:val="24"/>
      <w:lang w:val="en-US"/>
    </w:rPr>
  </w:style>
  <w:style w:type="paragraph" w:customStyle="1" w:styleId="3Bulletedcopypink">
    <w:name w:val="3 Bulleted copy pink &gt;"/>
    <w:basedOn w:val="Normal"/>
    <w:qFormat/>
    <w:rsid w:val="00A558CF"/>
    <w:pPr>
      <w:numPr>
        <w:numId w:val="29"/>
      </w:numPr>
      <w:spacing w:after="120" w:line="240" w:lineRule="auto"/>
      <w:ind w:right="284"/>
    </w:pPr>
    <w:rPr>
      <w:rFonts w:ascii="Arial" w:eastAsia="MS Mincho" w:hAnsi="Arial" w:cs="Arial"/>
      <w:sz w:val="20"/>
      <w:szCs w:val="20"/>
      <w:lang w:val="en-US"/>
    </w:rPr>
  </w:style>
  <w:style w:type="paragraph" w:customStyle="1" w:styleId="4Bulletedcopyblue">
    <w:name w:val="4 Bulleted copy blue"/>
    <w:basedOn w:val="Normal"/>
    <w:qFormat/>
    <w:rsid w:val="00A8743E"/>
    <w:pPr>
      <w:spacing w:after="120" w:line="240" w:lineRule="auto"/>
    </w:pPr>
    <w:rPr>
      <w:rFonts w:ascii="Arial" w:eastAsia="MS Mincho" w:hAnsi="Arial" w:cs="Arial"/>
      <w:sz w:val="20"/>
      <w:szCs w:val="20"/>
      <w:lang w:val="en-US"/>
    </w:rPr>
  </w:style>
  <w:style w:type="paragraph" w:customStyle="1" w:styleId="Paragraph">
    <w:name w:val="Paragraph"/>
    <w:basedOn w:val="Normal"/>
    <w:link w:val="ParagraphChar"/>
    <w:qFormat/>
    <w:rsid w:val="0005588F"/>
    <w:pPr>
      <w:spacing w:after="120" w:line="300" w:lineRule="atLeast"/>
      <w:jc w:val="both"/>
    </w:pPr>
    <w:rPr>
      <w:rFonts w:ascii="Arial" w:eastAsia="Arial Unicode MS" w:hAnsi="Arial" w:cs="Arial"/>
      <w:color w:val="000000"/>
      <w:szCs w:val="20"/>
    </w:rPr>
  </w:style>
  <w:style w:type="paragraph" w:customStyle="1" w:styleId="TitleClause">
    <w:name w:val="Title Clause"/>
    <w:basedOn w:val="Normal"/>
    <w:rsid w:val="0005588F"/>
    <w:pPr>
      <w:keepNext/>
      <w:numPr>
        <w:numId w:val="33"/>
      </w:numPr>
      <w:spacing w:before="240" w:after="240" w:line="300" w:lineRule="atLeast"/>
      <w:jc w:val="both"/>
      <w:outlineLvl w:val="0"/>
    </w:pPr>
    <w:rPr>
      <w:rFonts w:ascii="Arial" w:eastAsia="Arial Unicode MS" w:hAnsi="Arial" w:cs="Arial"/>
      <w:b/>
      <w:color w:val="000000"/>
      <w:kern w:val="28"/>
      <w:szCs w:val="20"/>
    </w:rPr>
  </w:style>
  <w:style w:type="character" w:customStyle="1" w:styleId="ParagraphChar">
    <w:name w:val="Paragraph Char"/>
    <w:basedOn w:val="DefaultParagraphFont"/>
    <w:link w:val="Paragraph"/>
    <w:rsid w:val="0005588F"/>
    <w:rPr>
      <w:rFonts w:ascii="Arial" w:eastAsia="Arial Unicode MS" w:hAnsi="Arial" w:cs="Arial"/>
      <w:color w:val="000000"/>
      <w:szCs w:val="20"/>
    </w:rPr>
  </w:style>
  <w:style w:type="paragraph" w:customStyle="1" w:styleId="Untitledsubclause1">
    <w:name w:val="Untitled subclause 1"/>
    <w:basedOn w:val="Normal"/>
    <w:rsid w:val="0005588F"/>
    <w:pPr>
      <w:numPr>
        <w:ilvl w:val="1"/>
        <w:numId w:val="33"/>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05588F"/>
    <w:pPr>
      <w:numPr>
        <w:ilvl w:val="2"/>
        <w:numId w:val="33"/>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05588F"/>
    <w:pPr>
      <w:numPr>
        <w:ilvl w:val="3"/>
        <w:numId w:val="3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05588F"/>
    <w:pPr>
      <w:numPr>
        <w:ilvl w:val="4"/>
        <w:numId w:val="33"/>
      </w:numPr>
      <w:spacing w:after="120" w:line="300" w:lineRule="atLeast"/>
      <w:jc w:val="both"/>
      <w:outlineLvl w:val="4"/>
    </w:pPr>
    <w:rPr>
      <w:rFonts w:ascii="Arial" w:eastAsia="Arial Unicode MS" w:hAnsi="Arial" w:cs="Arial"/>
      <w:color w:val="000000"/>
      <w:szCs w:val="20"/>
    </w:rPr>
  </w:style>
  <w:style w:type="paragraph" w:customStyle="1" w:styleId="Parasubclause1">
    <w:name w:val="Para subclause 1"/>
    <w:basedOn w:val="Normal"/>
    <w:rsid w:val="0005588F"/>
    <w:pPr>
      <w:spacing w:before="240" w:after="120" w:line="300" w:lineRule="atLeast"/>
      <w:ind w:left="720"/>
      <w:jc w:val="both"/>
    </w:pPr>
    <w:rPr>
      <w:rFonts w:ascii="Arial" w:eastAsia="Arial Unicode MS" w:hAnsi="Arial" w:cs="Arial"/>
      <w:color w:val="000000"/>
      <w:szCs w:val="20"/>
    </w:rPr>
  </w:style>
  <w:style w:type="paragraph" w:customStyle="1" w:styleId="Titlesubclause1">
    <w:name w:val="Title subclause1"/>
    <w:basedOn w:val="Untitledsubclause1"/>
    <w:qFormat/>
    <w:rsid w:val="0005588F"/>
    <w:pPr>
      <w:spacing w:before="120"/>
    </w:pPr>
    <w:rPr>
      <w:b/>
    </w:rPr>
  </w:style>
  <w:style w:type="paragraph" w:customStyle="1" w:styleId="NoNumUntitledsubclause1">
    <w:name w:val="No Num Untitled subclause 1"/>
    <w:basedOn w:val="Untitledsubclause1"/>
    <w:qFormat/>
    <w:rsid w:val="0005588F"/>
    <w:pPr>
      <w:numPr>
        <w:ilvl w:val="0"/>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64208">
      <w:bodyDiv w:val="1"/>
      <w:marLeft w:val="0"/>
      <w:marRight w:val="0"/>
      <w:marTop w:val="0"/>
      <w:marBottom w:val="0"/>
      <w:divBdr>
        <w:top w:val="none" w:sz="0" w:space="0" w:color="auto"/>
        <w:left w:val="none" w:sz="0" w:space="0" w:color="auto"/>
        <w:bottom w:val="none" w:sz="0" w:space="0" w:color="auto"/>
        <w:right w:val="none" w:sz="0" w:space="0" w:color="auto"/>
      </w:divBdr>
    </w:div>
    <w:div w:id="1040394184">
      <w:bodyDiv w:val="1"/>
      <w:marLeft w:val="0"/>
      <w:marRight w:val="0"/>
      <w:marTop w:val="0"/>
      <w:marBottom w:val="0"/>
      <w:divBdr>
        <w:top w:val="none" w:sz="0" w:space="0" w:color="auto"/>
        <w:left w:val="none" w:sz="0" w:space="0" w:color="auto"/>
        <w:bottom w:val="none" w:sz="0" w:space="0" w:color="auto"/>
        <w:right w:val="none" w:sz="0" w:space="0" w:color="auto"/>
      </w:divBdr>
      <w:divsChild>
        <w:div w:id="179052644">
          <w:marLeft w:val="0"/>
          <w:marRight w:val="0"/>
          <w:marTop w:val="0"/>
          <w:marBottom w:val="0"/>
          <w:divBdr>
            <w:top w:val="none" w:sz="0" w:space="0" w:color="auto"/>
            <w:left w:val="none" w:sz="0" w:space="0" w:color="auto"/>
            <w:bottom w:val="none" w:sz="0" w:space="0" w:color="auto"/>
            <w:right w:val="none" w:sz="0" w:space="0" w:color="auto"/>
          </w:divBdr>
          <w:divsChild>
            <w:div w:id="1011100562">
              <w:marLeft w:val="-225"/>
              <w:marRight w:val="-225"/>
              <w:marTop w:val="0"/>
              <w:marBottom w:val="0"/>
              <w:divBdr>
                <w:top w:val="none" w:sz="0" w:space="0" w:color="auto"/>
                <w:left w:val="none" w:sz="0" w:space="0" w:color="auto"/>
                <w:bottom w:val="none" w:sz="0" w:space="0" w:color="auto"/>
                <w:right w:val="none" w:sz="0" w:space="0" w:color="auto"/>
              </w:divBdr>
              <w:divsChild>
                <w:div w:id="15075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8/12/contents/enac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uk/uksi/2020/1586/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chooldpo@warwickshire.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schooldpo@warwickshir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1D53E12A7344A81BD56CC36FEFBD1" ma:contentTypeVersion="3" ma:contentTypeDescription="Create a new document." ma:contentTypeScope="" ma:versionID="0a8282775d09feca9cae8e9e70dad5ce">
  <xsd:schema xmlns:xsd="http://www.w3.org/2001/XMLSchema" xmlns:xs="http://www.w3.org/2001/XMLSchema" xmlns:p="http://schemas.microsoft.com/office/2006/metadata/properties" xmlns:ns2="717f2c99-a169-4589-95f5-e7559de3a39c" targetNamespace="http://schemas.microsoft.com/office/2006/metadata/properties" ma:root="true" ma:fieldsID="120e16d768f78b869503451f5842aa8b" ns2:_="">
    <xsd:import namespace="717f2c99-a169-4589-95f5-e7559de3a39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f2c99-a169-4589-95f5-e7559de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62EBA-B3DD-4F4B-8215-37CC98E816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210324-AE8D-4F29-9593-37F916E5C6FF}"/>
</file>

<file path=customXml/itemProps3.xml><?xml version="1.0" encoding="utf-8"?>
<ds:datastoreItem xmlns:ds="http://schemas.openxmlformats.org/officeDocument/2006/customXml" ds:itemID="{0391692F-0171-4E44-96A2-C0C50718F9E6}">
  <ds:schemaRefs>
    <ds:schemaRef ds:uri="http://schemas.openxmlformats.org/officeDocument/2006/bibliography"/>
  </ds:schemaRefs>
</ds:datastoreItem>
</file>

<file path=customXml/itemProps4.xml><?xml version="1.0" encoding="utf-8"?>
<ds:datastoreItem xmlns:ds="http://schemas.openxmlformats.org/officeDocument/2006/customXml" ds:itemID="{DBD1F898-3760-4871-B810-2917C9B3D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7159</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Final Data Protection Policy</vt:lpstr>
    </vt:vector>
  </TitlesOfParts>
  <Company>Warwickshire County Council</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Data Protection Policy</dc:title>
  <dc:subject/>
  <dc:creator>Miriam Shah</dc:creator>
  <cp:keywords/>
  <cp:lastModifiedBy>Nikki Ross</cp:lastModifiedBy>
  <cp:revision>4</cp:revision>
  <dcterms:created xsi:type="dcterms:W3CDTF">2025-03-07T14:43:00Z</dcterms:created>
  <dcterms:modified xsi:type="dcterms:W3CDTF">2025-05-07T12:22:00Z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0x010100ABF1D53E12A7344A81BD56CC36FEFBD1</vt:lpwstr>
  </property>
  <property fmtid="{D5CDD505-2E9C-101B-9397-08002B2CF9AE}" pid="3" name="WCCCoverage">
    <vt:lpwstr>2;#Warwickshire|ae50136a-0dd2-4024-b418-b2091d7c47d2</vt:lpwstr>
  </property>
  <property fmtid="{D5CDD505-2E9C-101B-9397-08002B2CF9AE}" pid="4" name="TeamOwner">
    <vt:lpwstr>348;#Legal Services|acfc983c-1b48-48c0-a3de-7f9342c9479e</vt:lpwstr>
  </property>
  <property fmtid="{D5CDD505-2E9C-101B-9397-08002B2CF9AE}" pid="5" name="WCCSubject">
    <vt:lpwstr>349;#Legal Services|0205402d-4e46-4101-acdf-a45f321c1f50</vt:lpwstr>
  </property>
  <property fmtid="{D5CDD505-2E9C-101B-9397-08002B2CF9AE}" pid="6" name="WCCKeywords">
    <vt:lpwstr>667;#Data|fd9e3d7e-b565-448d-821a-7141e108300a;#691;#Security|d4427de7-89e6-4b3f-b9cd-21c127ef1526</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_dlc_DocIdItemGuid">
    <vt:lpwstr>3465efb9-0200-4b85-a845-3492a2d182cb</vt:lpwstr>
  </property>
  <property fmtid="{D5CDD505-2E9C-101B-9397-08002B2CF9AE}" pid="10" name="ProtectiveMarking">
    <vt:lpwstr>1;#Public|05e63c81-95b9-45a0-a9c9-9bc316784073</vt:lpwstr>
  </property>
  <property fmtid="{D5CDD505-2E9C-101B-9397-08002B2CF9AE}" pid="11" name="WCCLanguage">
    <vt:lpwstr>3;#English|f4583307-def8-4647-b7db-2a1d8f1f5719</vt:lpwstr>
  </property>
  <property fmtid="{D5CDD505-2E9C-101B-9397-08002B2CF9AE}" pid="12" name="DocumentType">
    <vt:lpwstr>64;#Template|5b55295d-95c0-4df7-abd4-7cba1d77391c</vt:lpwstr>
  </property>
  <property fmtid="{D5CDD505-2E9C-101B-9397-08002B2CF9AE}" pid="13" name="WorkflowChangePath">
    <vt:lpwstr>c685f1a8-7cca-4a9c-bd4c-98596c4f8b31,4;c685f1a8-7cca-4a9c-bd4c-98596c4f8b31,4;c685f1a8-7cca-4a9c-bd4c-98596c4f8b31,6;c685f1a8-7cca-4a9c-bd4c-98596c4f8b31,6;c685f1a8-7cca-4a9c-bd4c-98596c4f8b31,4;c685f1a8-7cca-4a9c-bd4c-98596c4f8b31,4;c685f1a8-7cca-4a9c-bd</vt:lpwstr>
  </property>
  <property fmtid="{D5CDD505-2E9C-101B-9397-08002B2CF9AE}" pid="14" name="MediaServiceImageTags">
    <vt:lpwstr/>
  </property>
  <property fmtid="{D5CDD505-2E9C-101B-9397-08002B2CF9AE}" pid="15" name="Order">
    <vt:r8>548800</vt:r8>
  </property>
  <property fmtid="{D5CDD505-2E9C-101B-9397-08002B2CF9AE}" pid="16" name="xd_Signature">
    <vt:bool>false</vt:bool>
  </property>
  <property fmtid="{D5CDD505-2E9C-101B-9397-08002B2CF9AE}" pid="17" name="xd_ProgID">
    <vt:lpwstr/>
  </property>
  <property fmtid="{D5CDD505-2E9C-101B-9397-08002B2CF9AE}" pid="18" name="TriggerFlowInfo">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ies>
</file>